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6640" w14:textId="245895C9" w:rsidR="00481BF3" w:rsidRPr="00B24CA7" w:rsidRDefault="00481BF3" w:rsidP="00EA6B59">
      <w:pPr>
        <w:pStyle w:val="ListParagraph"/>
        <w:numPr>
          <w:ilvl w:val="0"/>
          <w:numId w:val="10"/>
        </w:numPr>
        <w:tabs>
          <w:tab w:val="left" w:pos="963"/>
          <w:tab w:val="left" w:pos="964"/>
        </w:tabs>
        <w:spacing w:before="89"/>
        <w:ind w:hanging="721"/>
        <w:jc w:val="left"/>
        <w:rPr>
          <w:sz w:val="24"/>
          <w:szCs w:val="24"/>
        </w:rPr>
      </w:pPr>
      <w:r w:rsidRPr="00B24CA7">
        <w:rPr>
          <w:sz w:val="24"/>
          <w:szCs w:val="24"/>
        </w:rPr>
        <w:t>Contract</w:t>
      </w:r>
      <w:r w:rsidRPr="00B24CA7">
        <w:rPr>
          <w:spacing w:val="1"/>
          <w:sz w:val="24"/>
          <w:szCs w:val="24"/>
        </w:rPr>
        <w:t xml:space="preserve"> </w:t>
      </w:r>
      <w:r w:rsidR="00253BEB" w:rsidRPr="00B24CA7">
        <w:rPr>
          <w:sz w:val="24"/>
          <w:szCs w:val="24"/>
        </w:rPr>
        <w:t>R</w:t>
      </w:r>
      <w:r w:rsidRPr="00B24CA7">
        <w:rPr>
          <w:sz w:val="24"/>
          <w:szCs w:val="24"/>
        </w:rPr>
        <w:t>ules</w:t>
      </w:r>
    </w:p>
    <w:p w14:paraId="2FF589A8" w14:textId="0D884D4E" w:rsidR="00481BF3" w:rsidRPr="00B24CA7" w:rsidRDefault="00C1408E" w:rsidP="00EA6B59">
      <w:pPr>
        <w:pStyle w:val="ListParagraph"/>
        <w:numPr>
          <w:ilvl w:val="1"/>
          <w:numId w:val="10"/>
        </w:numPr>
        <w:tabs>
          <w:tab w:val="left" w:pos="1945"/>
          <w:tab w:val="left" w:pos="1946"/>
        </w:tabs>
        <w:spacing w:before="120"/>
        <w:rPr>
          <w:sz w:val="24"/>
          <w:szCs w:val="24"/>
        </w:rPr>
      </w:pPr>
      <w:hyperlink w:anchor="_bookmark206" w:history="1">
        <w:r w:rsidR="00154887" w:rsidRPr="00B24CA7">
          <w:rPr>
            <w:color w:val="0000FF"/>
            <w:sz w:val="24"/>
            <w:szCs w:val="24"/>
          </w:rPr>
          <w:t xml:space="preserve">Purpose of these Rules </w:t>
        </w:r>
      </w:hyperlink>
    </w:p>
    <w:p w14:paraId="79AEB4CA" w14:textId="55FFB6B3" w:rsidR="00481BF3" w:rsidRPr="00B24CA7" w:rsidRDefault="00C1408E" w:rsidP="00EA6B59">
      <w:pPr>
        <w:pStyle w:val="ListParagraph"/>
        <w:numPr>
          <w:ilvl w:val="1"/>
          <w:numId w:val="10"/>
        </w:numPr>
        <w:tabs>
          <w:tab w:val="left" w:pos="1945"/>
          <w:tab w:val="left" w:pos="1946"/>
        </w:tabs>
        <w:spacing w:before="99"/>
        <w:rPr>
          <w:sz w:val="24"/>
          <w:szCs w:val="24"/>
        </w:rPr>
      </w:pPr>
      <w:hyperlink w:anchor="_bookmark207" w:history="1">
        <w:r w:rsidR="00154887" w:rsidRPr="00B24CA7">
          <w:rPr>
            <w:color w:val="0000FF"/>
            <w:sz w:val="24"/>
            <w:szCs w:val="24"/>
          </w:rPr>
          <w:t xml:space="preserve">When do these Rules apply? </w:t>
        </w:r>
      </w:hyperlink>
    </w:p>
    <w:p w14:paraId="3E5AA384" w14:textId="77777777" w:rsidR="00481BF3" w:rsidRPr="00B24CA7" w:rsidRDefault="00C1408E" w:rsidP="00EA6B59">
      <w:pPr>
        <w:pStyle w:val="ListParagraph"/>
        <w:numPr>
          <w:ilvl w:val="1"/>
          <w:numId w:val="10"/>
        </w:numPr>
        <w:tabs>
          <w:tab w:val="left" w:pos="1945"/>
          <w:tab w:val="left" w:pos="1946"/>
        </w:tabs>
        <w:spacing w:before="100"/>
        <w:rPr>
          <w:sz w:val="24"/>
          <w:szCs w:val="24"/>
        </w:rPr>
      </w:pPr>
      <w:hyperlink w:anchor="_bookmark208" w:history="1">
        <w:r w:rsidR="00481BF3" w:rsidRPr="00B24CA7">
          <w:rPr>
            <w:color w:val="0000FF"/>
            <w:sz w:val="24"/>
            <w:szCs w:val="24"/>
          </w:rPr>
          <w:t>Responsibility to follow these rules and relevant</w:t>
        </w:r>
        <w:r w:rsidR="00481BF3" w:rsidRPr="00B24CA7">
          <w:rPr>
            <w:color w:val="0000FF"/>
            <w:spacing w:val="-9"/>
            <w:sz w:val="24"/>
            <w:szCs w:val="24"/>
          </w:rPr>
          <w:t xml:space="preserve"> </w:t>
        </w:r>
        <w:r w:rsidR="00481BF3" w:rsidRPr="00B24CA7">
          <w:rPr>
            <w:color w:val="0000FF"/>
            <w:sz w:val="24"/>
            <w:szCs w:val="24"/>
          </w:rPr>
          <w:t>law</w:t>
        </w:r>
      </w:hyperlink>
    </w:p>
    <w:p w14:paraId="363FDBCA" w14:textId="77777777"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09" w:history="1">
        <w:r w:rsidR="00481BF3" w:rsidRPr="00B24CA7">
          <w:rPr>
            <w:color w:val="0000FF"/>
            <w:sz w:val="24"/>
            <w:szCs w:val="24"/>
          </w:rPr>
          <w:t>Interests of councillors and officers in</w:t>
        </w:r>
        <w:r w:rsidR="00481BF3" w:rsidRPr="00B24CA7">
          <w:rPr>
            <w:color w:val="0000FF"/>
            <w:spacing w:val="-6"/>
            <w:sz w:val="24"/>
            <w:szCs w:val="24"/>
          </w:rPr>
          <w:t xml:space="preserve"> </w:t>
        </w:r>
        <w:r w:rsidR="00481BF3" w:rsidRPr="00B24CA7">
          <w:rPr>
            <w:color w:val="0000FF"/>
            <w:sz w:val="24"/>
            <w:szCs w:val="24"/>
          </w:rPr>
          <w:t>contracts</w:t>
        </w:r>
      </w:hyperlink>
    </w:p>
    <w:p w14:paraId="4ADFB03F" w14:textId="2A0E9096" w:rsidR="00481BF3" w:rsidRPr="00B24CA7" w:rsidRDefault="00C1408E" w:rsidP="00EA6B59">
      <w:pPr>
        <w:pStyle w:val="ListParagraph"/>
        <w:numPr>
          <w:ilvl w:val="1"/>
          <w:numId w:val="10"/>
        </w:numPr>
        <w:tabs>
          <w:tab w:val="left" w:pos="1945"/>
          <w:tab w:val="left" w:pos="1946"/>
        </w:tabs>
        <w:spacing w:before="99"/>
        <w:rPr>
          <w:sz w:val="24"/>
          <w:szCs w:val="24"/>
        </w:rPr>
      </w:pPr>
      <w:hyperlink w:anchor="_bookmark210" w:history="1">
        <w:r w:rsidR="001B7A5E" w:rsidRPr="00B24CA7">
          <w:rPr>
            <w:color w:val="0000FF"/>
            <w:sz w:val="24"/>
            <w:szCs w:val="24"/>
          </w:rPr>
          <w:t>Social Value</w:t>
        </w:r>
      </w:hyperlink>
    </w:p>
    <w:p w14:paraId="3F9405D5" w14:textId="77777777" w:rsidR="004E4CEE" w:rsidRPr="004E4CEE" w:rsidRDefault="004E4CEE" w:rsidP="004E4CEE">
      <w:pPr>
        <w:pStyle w:val="ListParagraph"/>
        <w:numPr>
          <w:ilvl w:val="1"/>
          <w:numId w:val="10"/>
        </w:numPr>
        <w:rPr>
          <w:ins w:id="0" w:author="GRIFFITHS Emma" w:date="2024-11-25T10:38:00Z"/>
        </w:rPr>
      </w:pPr>
      <w:bookmarkStart w:id="1" w:name="_Hlk183425434"/>
      <w:ins w:id="2" w:author="GRIFFITHS Emma" w:date="2024-11-25T10:38:00Z">
        <w:r w:rsidRPr="004E4CEE">
          <w:t>Before a contract is tendered and/or awarded</w:t>
        </w:r>
      </w:ins>
    </w:p>
    <w:bookmarkEnd w:id="1"/>
    <w:p w14:paraId="02792EE4" w14:textId="58DD5F0B" w:rsidR="00481BF3" w:rsidRPr="00B24CA7" w:rsidDel="004E4CEE" w:rsidRDefault="00702C75" w:rsidP="00EA6B59">
      <w:pPr>
        <w:pStyle w:val="ListParagraph"/>
        <w:numPr>
          <w:ilvl w:val="1"/>
          <w:numId w:val="10"/>
        </w:numPr>
        <w:tabs>
          <w:tab w:val="left" w:pos="1945"/>
          <w:tab w:val="left" w:pos="1946"/>
        </w:tabs>
        <w:spacing w:before="100"/>
        <w:rPr>
          <w:del w:id="3" w:author="GRIFFITHS Emma" w:date="2024-11-25T10:38:00Z"/>
          <w:sz w:val="24"/>
          <w:szCs w:val="24"/>
        </w:rPr>
      </w:pPr>
      <w:del w:id="4" w:author="GRIFFITHS Emma" w:date="2024-11-25T10:38:00Z">
        <w:r w:rsidDel="004E4CEE">
          <w:fldChar w:fldCharType="begin"/>
        </w:r>
        <w:r w:rsidDel="004E4CEE">
          <w:delInstrText>HYPERLINK \l "_bookmark211"</w:delInstrText>
        </w:r>
        <w:r w:rsidDel="004E4CEE">
          <w:fldChar w:fldCharType="separate"/>
        </w:r>
        <w:r w:rsidR="001B7A5E" w:rsidRPr="00B24CA7" w:rsidDel="004E4CEE">
          <w:rPr>
            <w:color w:val="0000FF"/>
            <w:sz w:val="24"/>
            <w:szCs w:val="24"/>
          </w:rPr>
          <w:delText>Before a contract is agreed</w:delText>
        </w:r>
        <w:r w:rsidDel="004E4CEE">
          <w:rPr>
            <w:color w:val="0000FF"/>
            <w:sz w:val="24"/>
            <w:szCs w:val="24"/>
          </w:rPr>
          <w:fldChar w:fldCharType="end"/>
        </w:r>
      </w:del>
    </w:p>
    <w:p w14:paraId="7E0897AC" w14:textId="636661AE"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12" w:history="1">
        <w:r w:rsidR="001B7A5E" w:rsidRPr="00B24CA7">
          <w:rPr>
            <w:color w:val="0000FF"/>
            <w:sz w:val="24"/>
            <w:szCs w:val="24"/>
          </w:rPr>
          <w:t xml:space="preserve">Total contract value </w:t>
        </w:r>
      </w:hyperlink>
    </w:p>
    <w:p w14:paraId="2AAFA031" w14:textId="68754971" w:rsidR="00481BF3" w:rsidRPr="00B24CA7" w:rsidRDefault="00C1408E" w:rsidP="00EA6B59">
      <w:pPr>
        <w:pStyle w:val="ListParagraph"/>
        <w:numPr>
          <w:ilvl w:val="1"/>
          <w:numId w:val="10"/>
        </w:numPr>
        <w:tabs>
          <w:tab w:val="left" w:pos="1945"/>
          <w:tab w:val="left" w:pos="1946"/>
        </w:tabs>
        <w:spacing w:before="99"/>
        <w:rPr>
          <w:sz w:val="24"/>
          <w:szCs w:val="24"/>
        </w:rPr>
      </w:pPr>
      <w:hyperlink w:anchor="_bookmark213" w:history="1">
        <w:r w:rsidR="001B7A5E" w:rsidRPr="00B24CA7">
          <w:rPr>
            <w:color w:val="0000FF"/>
            <w:sz w:val="24"/>
            <w:szCs w:val="24"/>
          </w:rPr>
          <w:t xml:space="preserve">Sub-contracting </w:t>
        </w:r>
      </w:hyperlink>
    </w:p>
    <w:p w14:paraId="47EBF029" w14:textId="77777777" w:rsidR="004E4CEE" w:rsidRPr="004E4CEE" w:rsidRDefault="004E4CEE" w:rsidP="004E4CEE">
      <w:pPr>
        <w:pStyle w:val="ListParagraph"/>
        <w:numPr>
          <w:ilvl w:val="1"/>
          <w:numId w:val="10"/>
        </w:numPr>
        <w:rPr>
          <w:ins w:id="5" w:author="GRIFFITHS Emma" w:date="2024-11-25T10:40:00Z"/>
        </w:rPr>
      </w:pPr>
      <w:ins w:id="6" w:author="GRIFFITHS Emma" w:date="2024-11-25T10:40:00Z">
        <w:r w:rsidRPr="004E4CEE">
          <w:t xml:space="preserve">Framework Agreements and Dynamic Markets </w:t>
        </w:r>
      </w:ins>
    </w:p>
    <w:p w14:paraId="2EA14833" w14:textId="363C71F1" w:rsidR="00481BF3" w:rsidRPr="00B24CA7" w:rsidDel="004E4CEE" w:rsidRDefault="00702C75" w:rsidP="00EA6B59">
      <w:pPr>
        <w:pStyle w:val="ListParagraph"/>
        <w:numPr>
          <w:ilvl w:val="1"/>
          <w:numId w:val="10"/>
        </w:numPr>
        <w:tabs>
          <w:tab w:val="left" w:pos="1945"/>
          <w:tab w:val="left" w:pos="1946"/>
        </w:tabs>
        <w:spacing w:before="101"/>
        <w:rPr>
          <w:del w:id="7" w:author="GRIFFITHS Emma" w:date="2024-11-25T10:40:00Z"/>
          <w:sz w:val="24"/>
          <w:szCs w:val="24"/>
        </w:rPr>
      </w:pPr>
      <w:del w:id="8" w:author="GRIFFITHS Emma" w:date="2024-11-25T10:40:00Z">
        <w:r w:rsidDel="004E4CEE">
          <w:fldChar w:fldCharType="begin"/>
        </w:r>
        <w:r w:rsidDel="004E4CEE">
          <w:delInstrText>HYPERLINK \l "_bookmark214"</w:delInstrText>
        </w:r>
        <w:r w:rsidDel="004E4CEE">
          <w:fldChar w:fldCharType="separate"/>
        </w:r>
        <w:r w:rsidR="001B7A5E" w:rsidRPr="00B24CA7" w:rsidDel="004E4CEE">
          <w:rPr>
            <w:color w:val="0000FF"/>
            <w:sz w:val="24"/>
            <w:szCs w:val="24"/>
          </w:rPr>
          <w:delText xml:space="preserve">Approved Supplier Lists </w:delText>
        </w:r>
        <w:r w:rsidDel="004E4CEE">
          <w:rPr>
            <w:color w:val="0000FF"/>
            <w:sz w:val="24"/>
            <w:szCs w:val="24"/>
          </w:rPr>
          <w:fldChar w:fldCharType="end"/>
        </w:r>
      </w:del>
    </w:p>
    <w:p w14:paraId="015C6CAA" w14:textId="77777777" w:rsidR="004E4CEE" w:rsidRPr="004E4CEE" w:rsidRDefault="004E4CEE" w:rsidP="004E4CEE">
      <w:pPr>
        <w:pStyle w:val="ListParagraph"/>
        <w:numPr>
          <w:ilvl w:val="1"/>
          <w:numId w:val="10"/>
        </w:numPr>
        <w:rPr>
          <w:ins w:id="9" w:author="GRIFFITHS Emma" w:date="2024-11-25T10:40:00Z"/>
          <w:sz w:val="24"/>
          <w:szCs w:val="24"/>
        </w:rPr>
      </w:pPr>
      <w:ins w:id="10" w:author="GRIFFITHS Emma" w:date="2024-11-25T10:40:00Z">
        <w:r w:rsidRPr="004E4CEE">
          <w:rPr>
            <w:sz w:val="24"/>
            <w:szCs w:val="24"/>
          </w:rPr>
          <w:t>Format of Contracts</w:t>
        </w:r>
      </w:ins>
    </w:p>
    <w:p w14:paraId="6DB281CB" w14:textId="55B0F965" w:rsidR="004A6778" w:rsidRPr="00B24CA7" w:rsidDel="004E4CEE" w:rsidRDefault="00111743" w:rsidP="00EA6B59">
      <w:pPr>
        <w:pStyle w:val="ListParagraph"/>
        <w:numPr>
          <w:ilvl w:val="1"/>
          <w:numId w:val="10"/>
        </w:numPr>
        <w:tabs>
          <w:tab w:val="left" w:pos="1945"/>
          <w:tab w:val="left" w:pos="1946"/>
        </w:tabs>
        <w:spacing w:before="101"/>
        <w:rPr>
          <w:del w:id="11" w:author="GRIFFITHS Emma" w:date="2024-11-25T10:40:00Z"/>
          <w:sz w:val="24"/>
          <w:szCs w:val="24"/>
        </w:rPr>
      </w:pPr>
      <w:del w:id="12" w:author="GRIFFITHS Emma" w:date="2024-11-25T10:40:00Z">
        <w:r w:rsidRPr="00B24CA7" w:rsidDel="004E4CEE">
          <w:rPr>
            <w:sz w:val="24"/>
            <w:szCs w:val="24"/>
          </w:rPr>
          <w:delText xml:space="preserve">Framework Agreements </w:delText>
        </w:r>
      </w:del>
    </w:p>
    <w:p w14:paraId="58CDE9E6" w14:textId="77777777" w:rsidR="004E4CEE" w:rsidRPr="004E4CEE" w:rsidRDefault="004E4CEE" w:rsidP="004E4CEE">
      <w:pPr>
        <w:pStyle w:val="ListParagraph"/>
        <w:numPr>
          <w:ilvl w:val="1"/>
          <w:numId w:val="10"/>
        </w:numPr>
        <w:rPr>
          <w:ins w:id="13" w:author="GRIFFITHS Emma" w:date="2024-11-25T10:41:00Z"/>
        </w:rPr>
      </w:pPr>
      <w:ins w:id="14" w:author="GRIFFITHS Emma" w:date="2024-11-25T10:41:00Z">
        <w:r w:rsidRPr="004E4CEE">
          <w:t xml:space="preserve">Clauses that must be included in all </w:t>
        </w:r>
        <w:proofErr w:type="gramStart"/>
        <w:r w:rsidRPr="004E4CEE">
          <w:t>contracts</w:t>
        </w:r>
        <w:proofErr w:type="gramEnd"/>
      </w:ins>
    </w:p>
    <w:p w14:paraId="7C5BA28B" w14:textId="240E6F3B" w:rsidR="00481BF3" w:rsidRPr="00B24CA7" w:rsidDel="004E4CEE" w:rsidRDefault="00702C75" w:rsidP="00EA6B59">
      <w:pPr>
        <w:pStyle w:val="ListParagraph"/>
        <w:numPr>
          <w:ilvl w:val="1"/>
          <w:numId w:val="10"/>
        </w:numPr>
        <w:tabs>
          <w:tab w:val="left" w:pos="1945"/>
          <w:tab w:val="left" w:pos="1946"/>
        </w:tabs>
        <w:spacing w:before="101"/>
        <w:rPr>
          <w:del w:id="15" w:author="GRIFFITHS Emma" w:date="2024-11-25T10:41:00Z"/>
          <w:sz w:val="24"/>
          <w:szCs w:val="24"/>
        </w:rPr>
      </w:pPr>
      <w:del w:id="16" w:author="GRIFFITHS Emma" w:date="2024-11-25T10:41:00Z">
        <w:r w:rsidDel="004E4CEE">
          <w:fldChar w:fldCharType="begin"/>
        </w:r>
        <w:r w:rsidDel="004E4CEE">
          <w:delInstrText>HYPERLINK \l "_bookmark215"</w:delInstrText>
        </w:r>
        <w:r w:rsidDel="004E4CEE">
          <w:fldChar w:fldCharType="separate"/>
        </w:r>
        <w:r w:rsidR="001B7A5E" w:rsidRPr="00B24CA7" w:rsidDel="004E4CEE">
          <w:rPr>
            <w:color w:val="0000FF"/>
            <w:sz w:val="24"/>
            <w:szCs w:val="24"/>
          </w:rPr>
          <w:delText xml:space="preserve">Format of Contracts  </w:delText>
        </w:r>
        <w:r w:rsidDel="004E4CEE">
          <w:rPr>
            <w:color w:val="0000FF"/>
            <w:sz w:val="24"/>
            <w:szCs w:val="24"/>
          </w:rPr>
          <w:fldChar w:fldCharType="end"/>
        </w:r>
      </w:del>
    </w:p>
    <w:p w14:paraId="42CC650D" w14:textId="77777777" w:rsidR="004E4CEE" w:rsidRPr="004E4CEE" w:rsidRDefault="004E4CEE" w:rsidP="004E4CEE">
      <w:pPr>
        <w:pStyle w:val="ListParagraph"/>
        <w:numPr>
          <w:ilvl w:val="1"/>
          <w:numId w:val="10"/>
        </w:numPr>
        <w:rPr>
          <w:ins w:id="17" w:author="GRIFFITHS Emma" w:date="2024-11-25T10:42:00Z"/>
        </w:rPr>
      </w:pPr>
      <w:ins w:id="18" w:author="GRIFFITHS Emma" w:date="2024-11-25T10:42:00Z">
        <w:r w:rsidRPr="004E4CEE">
          <w:t xml:space="preserve">Commissioning </w:t>
        </w:r>
        <w:proofErr w:type="spellStart"/>
        <w:r w:rsidRPr="004E4CEE">
          <w:t>Teckal</w:t>
        </w:r>
        <w:proofErr w:type="spellEnd"/>
        <w:r w:rsidRPr="004E4CEE">
          <w:t xml:space="preserve"> companies for one off capital schemes or Services </w:t>
        </w:r>
      </w:ins>
    </w:p>
    <w:p w14:paraId="62779C6A" w14:textId="71AE324B" w:rsidR="00481BF3" w:rsidRPr="00B24CA7" w:rsidDel="004E4CEE" w:rsidRDefault="00702C75" w:rsidP="00EA6B59">
      <w:pPr>
        <w:pStyle w:val="ListParagraph"/>
        <w:numPr>
          <w:ilvl w:val="1"/>
          <w:numId w:val="10"/>
        </w:numPr>
        <w:tabs>
          <w:tab w:val="left" w:pos="1945"/>
          <w:tab w:val="left" w:pos="1946"/>
        </w:tabs>
        <w:spacing w:before="98"/>
        <w:rPr>
          <w:del w:id="19" w:author="GRIFFITHS Emma" w:date="2024-11-25T10:42:00Z"/>
          <w:sz w:val="24"/>
          <w:szCs w:val="24"/>
        </w:rPr>
      </w:pPr>
      <w:del w:id="20" w:author="GRIFFITHS Emma" w:date="2024-11-25T10:42:00Z">
        <w:r w:rsidDel="004E4CEE">
          <w:fldChar w:fldCharType="begin"/>
        </w:r>
        <w:r w:rsidDel="004E4CEE">
          <w:delInstrText>HYPERLINK \l "_bookmark216"</w:delInstrText>
        </w:r>
        <w:r w:rsidDel="004E4CEE">
          <w:fldChar w:fldCharType="separate"/>
        </w:r>
        <w:r w:rsidR="001B7A5E" w:rsidRPr="00B24CA7" w:rsidDel="004E4CEE">
          <w:rPr>
            <w:color w:val="0000FF"/>
            <w:sz w:val="24"/>
            <w:szCs w:val="24"/>
          </w:rPr>
          <w:delText xml:space="preserve">Clauses that must be included in all contracts  </w:delText>
        </w:r>
        <w:r w:rsidDel="004E4CEE">
          <w:rPr>
            <w:color w:val="0000FF"/>
            <w:sz w:val="24"/>
            <w:szCs w:val="24"/>
          </w:rPr>
          <w:fldChar w:fldCharType="end"/>
        </w:r>
      </w:del>
    </w:p>
    <w:p w14:paraId="4021120B" w14:textId="77777777" w:rsidR="00141288" w:rsidRPr="00141288" w:rsidRDefault="00141288" w:rsidP="00141288">
      <w:pPr>
        <w:pStyle w:val="ListParagraph"/>
        <w:numPr>
          <w:ilvl w:val="1"/>
          <w:numId w:val="10"/>
        </w:numPr>
        <w:rPr>
          <w:ins w:id="21" w:author="GRIFFITHS Emma" w:date="2024-11-25T10:42:00Z"/>
        </w:rPr>
      </w:pPr>
      <w:ins w:id="22" w:author="GRIFFITHS Emma" w:date="2024-11-25T10:42:00Z">
        <w:r w:rsidRPr="00141288">
          <w:t xml:space="preserve">Exemptions and Waivers </w:t>
        </w:r>
      </w:ins>
    </w:p>
    <w:p w14:paraId="21B87A55" w14:textId="7334800B" w:rsidR="00481BF3" w:rsidRPr="00B24CA7" w:rsidDel="00141288" w:rsidRDefault="00702C75" w:rsidP="00EA6B59">
      <w:pPr>
        <w:pStyle w:val="ListParagraph"/>
        <w:numPr>
          <w:ilvl w:val="1"/>
          <w:numId w:val="10"/>
        </w:numPr>
        <w:tabs>
          <w:tab w:val="left" w:pos="1945"/>
          <w:tab w:val="left" w:pos="1946"/>
        </w:tabs>
        <w:spacing w:before="101"/>
        <w:rPr>
          <w:del w:id="23" w:author="GRIFFITHS Emma" w:date="2024-11-25T10:42:00Z"/>
          <w:sz w:val="24"/>
          <w:szCs w:val="24"/>
        </w:rPr>
      </w:pPr>
      <w:del w:id="24" w:author="GRIFFITHS Emma" w:date="2024-11-25T10:42:00Z">
        <w:r w:rsidDel="00141288">
          <w:fldChar w:fldCharType="begin"/>
        </w:r>
        <w:r w:rsidDel="00141288">
          <w:delInstrText>HYPERLINK \l "_bookmark217"</w:delInstrText>
        </w:r>
        <w:r w:rsidDel="00141288">
          <w:fldChar w:fldCharType="separate"/>
        </w:r>
        <w:r w:rsidR="005545D5" w:rsidRPr="00B24CA7" w:rsidDel="00141288">
          <w:rPr>
            <w:color w:val="0000FF"/>
            <w:sz w:val="24"/>
            <w:szCs w:val="24"/>
          </w:rPr>
          <w:delText xml:space="preserve">Commissioning Teckal companies for one off capital schemes or Services  </w:delText>
        </w:r>
        <w:r w:rsidDel="00141288">
          <w:rPr>
            <w:color w:val="0000FF"/>
            <w:sz w:val="24"/>
            <w:szCs w:val="24"/>
          </w:rPr>
          <w:fldChar w:fldCharType="end"/>
        </w:r>
      </w:del>
    </w:p>
    <w:p w14:paraId="4E151F5D" w14:textId="77777777" w:rsidR="00141288" w:rsidRPr="00141288" w:rsidRDefault="00141288" w:rsidP="00141288">
      <w:pPr>
        <w:pStyle w:val="ListParagraph"/>
        <w:numPr>
          <w:ilvl w:val="1"/>
          <w:numId w:val="10"/>
        </w:numPr>
        <w:rPr>
          <w:ins w:id="25" w:author="GRIFFITHS Emma" w:date="2024-11-25T10:43:00Z"/>
        </w:rPr>
      </w:pPr>
      <w:ins w:id="26" w:author="GRIFFITHS Emma" w:date="2024-11-25T10:43:00Z">
        <w:r w:rsidRPr="00141288">
          <w:t xml:space="preserve">Tendering of contracts </w:t>
        </w:r>
      </w:ins>
    </w:p>
    <w:p w14:paraId="3D39D0F7" w14:textId="1741B04C" w:rsidR="00481BF3" w:rsidRPr="00B24CA7" w:rsidDel="00141288" w:rsidRDefault="00702C75" w:rsidP="00EA6B59">
      <w:pPr>
        <w:pStyle w:val="ListParagraph"/>
        <w:numPr>
          <w:ilvl w:val="1"/>
          <w:numId w:val="10"/>
        </w:numPr>
        <w:tabs>
          <w:tab w:val="left" w:pos="1945"/>
          <w:tab w:val="left" w:pos="1946"/>
        </w:tabs>
        <w:spacing w:before="101"/>
        <w:rPr>
          <w:del w:id="27" w:author="GRIFFITHS Emma" w:date="2024-11-25T10:43:00Z"/>
          <w:sz w:val="24"/>
          <w:szCs w:val="24"/>
        </w:rPr>
      </w:pPr>
      <w:del w:id="28" w:author="GRIFFITHS Emma" w:date="2024-11-25T10:43:00Z">
        <w:r w:rsidDel="00141288">
          <w:fldChar w:fldCharType="begin"/>
        </w:r>
        <w:r w:rsidDel="00141288">
          <w:delInstrText>HYPERLINK \l "_bookmark218"</w:delInstrText>
        </w:r>
        <w:r w:rsidDel="00141288">
          <w:fldChar w:fldCharType="separate"/>
        </w:r>
        <w:r w:rsidR="005545D5" w:rsidRPr="00B24CA7" w:rsidDel="00141288">
          <w:rPr>
            <w:color w:val="0000FF"/>
            <w:sz w:val="24"/>
            <w:szCs w:val="24"/>
          </w:rPr>
          <w:delText>Exemptions and Waivers</w:delText>
        </w:r>
        <w:r w:rsidDel="00141288">
          <w:rPr>
            <w:color w:val="0000FF"/>
            <w:sz w:val="24"/>
            <w:szCs w:val="24"/>
          </w:rPr>
          <w:fldChar w:fldCharType="end"/>
        </w:r>
      </w:del>
    </w:p>
    <w:p w14:paraId="6E127582" w14:textId="21D3D8A2" w:rsidR="00481BF3" w:rsidRPr="00B24CA7" w:rsidDel="00141288" w:rsidRDefault="00141288" w:rsidP="00EA6B59">
      <w:pPr>
        <w:pStyle w:val="ListParagraph"/>
        <w:numPr>
          <w:ilvl w:val="1"/>
          <w:numId w:val="10"/>
        </w:numPr>
        <w:tabs>
          <w:tab w:val="left" w:pos="1945"/>
          <w:tab w:val="left" w:pos="1946"/>
        </w:tabs>
        <w:spacing w:before="98"/>
        <w:rPr>
          <w:del w:id="29" w:author="GRIFFITHS Emma" w:date="2024-11-25T10:44:00Z"/>
          <w:sz w:val="24"/>
          <w:szCs w:val="24"/>
        </w:rPr>
      </w:pPr>
      <w:ins w:id="30" w:author="GRIFFITHS Emma" w:date="2024-11-25T10:44:00Z">
        <w:r w:rsidRPr="00141288">
          <w:t xml:space="preserve">Corporate Tendering Portal  </w:t>
        </w:r>
      </w:ins>
      <w:del w:id="31" w:author="GRIFFITHS Emma" w:date="2024-11-25T10:44:00Z">
        <w:r w:rsidR="00702C75" w:rsidDel="00141288">
          <w:fldChar w:fldCharType="begin"/>
        </w:r>
        <w:r w:rsidR="00702C75" w:rsidDel="00141288">
          <w:delInstrText>HYPERLINK \l "_bookmark219"</w:delInstrText>
        </w:r>
        <w:r w:rsidR="00702C75" w:rsidDel="00141288">
          <w:fldChar w:fldCharType="separate"/>
        </w:r>
        <w:r w:rsidR="005545D5" w:rsidRPr="00B24CA7" w:rsidDel="00141288">
          <w:rPr>
            <w:color w:val="0000FF"/>
            <w:sz w:val="24"/>
            <w:szCs w:val="24"/>
          </w:rPr>
          <w:delText xml:space="preserve">Tendering Contracts </w:delText>
        </w:r>
        <w:r w:rsidR="00702C75" w:rsidDel="00141288">
          <w:rPr>
            <w:color w:val="0000FF"/>
            <w:sz w:val="24"/>
            <w:szCs w:val="24"/>
          </w:rPr>
          <w:fldChar w:fldCharType="end"/>
        </w:r>
      </w:del>
    </w:p>
    <w:p w14:paraId="5532FE00" w14:textId="09391628"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20" w:history="1">
        <w:r w:rsidR="00756166" w:rsidRPr="00B24CA7">
          <w:rPr>
            <w:color w:val="0000FF"/>
            <w:sz w:val="24"/>
            <w:szCs w:val="24"/>
          </w:rPr>
          <w:t>Council’s Handling of Tenders Received through the Corporate System</w:t>
        </w:r>
      </w:hyperlink>
    </w:p>
    <w:p w14:paraId="62782E06" w14:textId="77777777" w:rsidR="00141288" w:rsidRPr="00141288" w:rsidRDefault="00141288" w:rsidP="00141288">
      <w:pPr>
        <w:pStyle w:val="ListParagraph"/>
        <w:numPr>
          <w:ilvl w:val="1"/>
          <w:numId w:val="10"/>
        </w:numPr>
        <w:rPr>
          <w:ins w:id="32" w:author="GRIFFITHS Emma" w:date="2024-11-25T10:45:00Z"/>
        </w:rPr>
      </w:pPr>
      <w:ins w:id="33" w:author="GRIFFITHS Emma" w:date="2024-11-25T10:45:00Z">
        <w:r w:rsidRPr="00141288">
          <w:t xml:space="preserve">Procurement Processes and thresholds </w:t>
        </w:r>
      </w:ins>
    </w:p>
    <w:p w14:paraId="204736EB" w14:textId="3192A95D" w:rsidR="00481BF3" w:rsidRPr="00B24CA7" w:rsidDel="00141288" w:rsidRDefault="00702C75" w:rsidP="00EA6B59">
      <w:pPr>
        <w:pStyle w:val="ListParagraph"/>
        <w:numPr>
          <w:ilvl w:val="1"/>
          <w:numId w:val="10"/>
        </w:numPr>
        <w:tabs>
          <w:tab w:val="left" w:pos="1945"/>
          <w:tab w:val="left" w:pos="1946"/>
        </w:tabs>
        <w:spacing w:before="101"/>
        <w:rPr>
          <w:del w:id="34" w:author="GRIFFITHS Emma" w:date="2024-11-25T10:45:00Z"/>
          <w:sz w:val="24"/>
          <w:szCs w:val="24"/>
        </w:rPr>
      </w:pPr>
      <w:del w:id="35" w:author="GRIFFITHS Emma" w:date="2024-11-25T10:45:00Z">
        <w:r w:rsidDel="00141288">
          <w:fldChar w:fldCharType="begin"/>
        </w:r>
        <w:r w:rsidDel="00141288">
          <w:delInstrText>HYPERLINK \l "_bookmark221"</w:delInstrText>
        </w:r>
        <w:r w:rsidDel="00141288">
          <w:fldChar w:fldCharType="separate"/>
        </w:r>
        <w:r w:rsidR="00756166" w:rsidRPr="00B24CA7" w:rsidDel="00141288">
          <w:rPr>
            <w:color w:val="0000FF"/>
            <w:sz w:val="24"/>
            <w:szCs w:val="24"/>
          </w:rPr>
          <w:delText>Thresholds for quotes and tenders</w:delText>
        </w:r>
        <w:r w:rsidDel="00141288">
          <w:rPr>
            <w:color w:val="0000FF"/>
            <w:sz w:val="24"/>
            <w:szCs w:val="24"/>
          </w:rPr>
          <w:fldChar w:fldCharType="end"/>
        </w:r>
      </w:del>
    </w:p>
    <w:p w14:paraId="6712A4F1" w14:textId="066F1113" w:rsidR="00481BF3" w:rsidRPr="00B24CA7" w:rsidRDefault="00141288" w:rsidP="00EA6B59">
      <w:pPr>
        <w:pStyle w:val="ListParagraph"/>
        <w:numPr>
          <w:ilvl w:val="1"/>
          <w:numId w:val="10"/>
        </w:numPr>
        <w:tabs>
          <w:tab w:val="left" w:pos="1945"/>
          <w:tab w:val="left" w:pos="1946"/>
        </w:tabs>
        <w:spacing w:before="99"/>
        <w:rPr>
          <w:sz w:val="24"/>
          <w:szCs w:val="24"/>
        </w:rPr>
      </w:pPr>
      <w:ins w:id="36" w:author="GRIFFITHS Emma" w:date="2024-11-25T10:47:00Z">
        <w:r>
          <w:t xml:space="preserve"> </w:t>
        </w:r>
        <w:bookmarkStart w:id="37" w:name="_Hlk183425604"/>
        <w:r w:rsidRPr="00141288">
          <w:t>Decision to award contracts</w:t>
        </w:r>
      </w:ins>
      <w:bookmarkEnd w:id="37"/>
      <w:del w:id="38" w:author="GRIFFITHS Emma" w:date="2024-11-25T10:47:00Z">
        <w:r w:rsidR="00702C75" w:rsidDel="00141288">
          <w:fldChar w:fldCharType="begin"/>
        </w:r>
        <w:r w:rsidR="00702C75" w:rsidDel="00141288">
          <w:delInstrText>HYPERLINK \l "_bookmark222"</w:delInstrText>
        </w:r>
        <w:r w:rsidR="00702C75" w:rsidDel="00141288">
          <w:fldChar w:fldCharType="separate"/>
        </w:r>
        <w:r w:rsidR="00DB3337" w:rsidRPr="00B24CA7" w:rsidDel="00141288">
          <w:rPr>
            <w:color w:val="0000FF"/>
            <w:sz w:val="24"/>
            <w:szCs w:val="24"/>
          </w:rPr>
          <w:delText>Accepting quotes and tenders</w:delText>
        </w:r>
        <w:r w:rsidR="00702C75" w:rsidDel="00141288">
          <w:rPr>
            <w:color w:val="0000FF"/>
            <w:sz w:val="24"/>
            <w:szCs w:val="24"/>
          </w:rPr>
          <w:fldChar w:fldCharType="end"/>
        </w:r>
      </w:del>
    </w:p>
    <w:p w14:paraId="514EAE02" w14:textId="5B5DC969"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23" w:history="1">
        <w:r w:rsidR="00DB3337" w:rsidRPr="00B24CA7">
          <w:rPr>
            <w:color w:val="0000FF"/>
            <w:sz w:val="24"/>
            <w:szCs w:val="24"/>
          </w:rPr>
          <w:t>Letters of intent</w:t>
        </w:r>
      </w:hyperlink>
    </w:p>
    <w:p w14:paraId="52765140" w14:textId="23DC37BC"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24" w:history="1">
        <w:r w:rsidR="007B42B7" w:rsidRPr="00B24CA7">
          <w:rPr>
            <w:color w:val="0000FF"/>
            <w:sz w:val="24"/>
            <w:szCs w:val="24"/>
          </w:rPr>
          <w:t>Copies of contracts and register of contracts</w:t>
        </w:r>
      </w:hyperlink>
    </w:p>
    <w:p w14:paraId="2017EBE1" w14:textId="57A23017" w:rsidR="00481BF3" w:rsidRPr="00B24CA7" w:rsidRDefault="00C1408E" w:rsidP="00EA6B59">
      <w:pPr>
        <w:pStyle w:val="ListParagraph"/>
        <w:numPr>
          <w:ilvl w:val="1"/>
          <w:numId w:val="10"/>
        </w:numPr>
        <w:tabs>
          <w:tab w:val="left" w:pos="1945"/>
          <w:tab w:val="left" w:pos="1946"/>
        </w:tabs>
        <w:spacing w:before="98"/>
        <w:rPr>
          <w:sz w:val="24"/>
          <w:szCs w:val="24"/>
        </w:rPr>
      </w:pPr>
      <w:hyperlink w:anchor="_bookmark225" w:history="1">
        <w:r w:rsidR="007B42B7" w:rsidRPr="00B24CA7">
          <w:rPr>
            <w:color w:val="0000FF"/>
            <w:sz w:val="24"/>
            <w:szCs w:val="24"/>
          </w:rPr>
          <w:t xml:space="preserve">Contract Management </w:t>
        </w:r>
      </w:hyperlink>
    </w:p>
    <w:p w14:paraId="50C0D23B" w14:textId="123E57FC"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26" w:history="1">
        <w:r w:rsidR="007B42B7" w:rsidRPr="00B24CA7">
          <w:rPr>
            <w:color w:val="0000FF"/>
            <w:sz w:val="24"/>
            <w:szCs w:val="24"/>
          </w:rPr>
          <w:t>Legal claims relating to contracts</w:t>
        </w:r>
      </w:hyperlink>
    </w:p>
    <w:p w14:paraId="104E03D1" w14:textId="77777777" w:rsidR="00481BF3" w:rsidRPr="00B24CA7" w:rsidRDefault="00C1408E" w:rsidP="00EA6B59">
      <w:pPr>
        <w:pStyle w:val="ListParagraph"/>
        <w:numPr>
          <w:ilvl w:val="1"/>
          <w:numId w:val="10"/>
        </w:numPr>
        <w:tabs>
          <w:tab w:val="left" w:pos="1945"/>
          <w:tab w:val="left" w:pos="1946"/>
        </w:tabs>
        <w:spacing w:before="101"/>
        <w:rPr>
          <w:sz w:val="24"/>
          <w:szCs w:val="24"/>
        </w:rPr>
      </w:pPr>
      <w:hyperlink w:anchor="_bookmark227" w:history="1">
        <w:r w:rsidR="007B42B7" w:rsidRPr="00B24CA7">
          <w:rPr>
            <w:color w:val="0000FF"/>
            <w:sz w:val="24"/>
            <w:szCs w:val="24"/>
          </w:rPr>
          <w:t>Varying contracts</w:t>
        </w:r>
      </w:hyperlink>
    </w:p>
    <w:p w14:paraId="1BF52F5C" w14:textId="6A6B9FFE" w:rsidR="00481BF3" w:rsidRPr="00B24CA7" w:rsidRDefault="00C1408E" w:rsidP="00EA6B59">
      <w:pPr>
        <w:pStyle w:val="ListParagraph"/>
        <w:numPr>
          <w:ilvl w:val="1"/>
          <w:numId w:val="10"/>
        </w:numPr>
        <w:tabs>
          <w:tab w:val="left" w:pos="1945"/>
          <w:tab w:val="left" w:pos="1946"/>
        </w:tabs>
        <w:spacing w:before="98"/>
        <w:rPr>
          <w:sz w:val="24"/>
          <w:szCs w:val="24"/>
        </w:rPr>
      </w:pPr>
      <w:hyperlink w:anchor="_bookmark228" w:history="1">
        <w:r w:rsidR="007B42B7" w:rsidRPr="00B24CA7">
          <w:rPr>
            <w:color w:val="0000FF"/>
            <w:sz w:val="24"/>
            <w:szCs w:val="24"/>
          </w:rPr>
          <w:t xml:space="preserve">Interpreting the contract rules </w:t>
        </w:r>
      </w:hyperlink>
    </w:p>
    <w:p w14:paraId="0AFC71E6" w14:textId="77777777" w:rsidR="00481BF3" w:rsidRPr="00B24CA7" w:rsidRDefault="00481BF3" w:rsidP="00481BF3">
      <w:pPr>
        <w:pStyle w:val="BodyText"/>
        <w:spacing w:before="6"/>
      </w:pPr>
    </w:p>
    <w:p w14:paraId="4BF6093B" w14:textId="77777777" w:rsidR="002F06F1" w:rsidRPr="00B24CA7" w:rsidRDefault="002F06F1" w:rsidP="00481BF3">
      <w:pPr>
        <w:pStyle w:val="BodyText"/>
        <w:spacing w:before="6"/>
      </w:pPr>
    </w:p>
    <w:p w14:paraId="126EBC8F" w14:textId="77777777" w:rsidR="002F06F1" w:rsidRPr="00B24CA7" w:rsidRDefault="002F06F1" w:rsidP="00481BF3">
      <w:pPr>
        <w:pStyle w:val="BodyText"/>
        <w:spacing w:before="6"/>
      </w:pPr>
    </w:p>
    <w:p w14:paraId="779F7B50" w14:textId="77777777" w:rsidR="002F06F1" w:rsidRPr="00B24CA7" w:rsidRDefault="002F06F1" w:rsidP="00481BF3">
      <w:pPr>
        <w:pStyle w:val="BodyText"/>
        <w:spacing w:before="6"/>
      </w:pPr>
    </w:p>
    <w:p w14:paraId="53AAD93D" w14:textId="77777777" w:rsidR="002F06F1" w:rsidRPr="00B24CA7" w:rsidRDefault="002F06F1" w:rsidP="00481BF3">
      <w:pPr>
        <w:pStyle w:val="BodyText"/>
        <w:spacing w:before="6"/>
      </w:pPr>
    </w:p>
    <w:p w14:paraId="39AED244" w14:textId="77777777" w:rsidR="002F06F1" w:rsidRPr="00B24CA7" w:rsidRDefault="002F06F1" w:rsidP="00481BF3">
      <w:pPr>
        <w:pStyle w:val="BodyText"/>
        <w:spacing w:before="6"/>
      </w:pPr>
    </w:p>
    <w:p w14:paraId="41AA5750" w14:textId="77777777" w:rsidR="002F06F1" w:rsidRPr="00B24CA7" w:rsidRDefault="002F06F1" w:rsidP="00481BF3">
      <w:pPr>
        <w:pStyle w:val="BodyText"/>
        <w:spacing w:before="6"/>
      </w:pPr>
    </w:p>
    <w:p w14:paraId="3E8F2E80" w14:textId="77777777" w:rsidR="007B42B7" w:rsidRPr="00B24CA7" w:rsidRDefault="007B42B7" w:rsidP="00481BF3">
      <w:pPr>
        <w:pStyle w:val="BodyText"/>
        <w:spacing w:before="6"/>
        <w:sectPr w:rsidR="007B42B7" w:rsidRPr="00B24CA7">
          <w:headerReference w:type="default" r:id="rId8"/>
          <w:footerReference w:type="default" r:id="rId9"/>
          <w:pgSz w:w="11906" w:h="16838"/>
          <w:pgMar w:top="1440" w:right="1440" w:bottom="1440" w:left="1440" w:header="708" w:footer="708" w:gutter="0"/>
          <w:cols w:space="708"/>
          <w:docGrid w:linePitch="360"/>
        </w:sectPr>
      </w:pPr>
    </w:p>
    <w:p w14:paraId="152A94C2" w14:textId="57196E10" w:rsidR="002F06F1" w:rsidRPr="00B24CA7" w:rsidRDefault="002F06F1" w:rsidP="00EA6B59">
      <w:pPr>
        <w:pStyle w:val="Heading5"/>
        <w:numPr>
          <w:ilvl w:val="1"/>
          <w:numId w:val="9"/>
        </w:numPr>
        <w:tabs>
          <w:tab w:val="left" w:pos="809"/>
          <w:tab w:val="left" w:pos="811"/>
        </w:tabs>
        <w:spacing w:before="93"/>
        <w:ind w:hanging="709"/>
        <w:jc w:val="left"/>
      </w:pPr>
      <w:bookmarkStart w:id="39" w:name="_bookmark206"/>
      <w:bookmarkEnd w:id="39"/>
      <w:r w:rsidRPr="00B24CA7">
        <w:lastRenderedPageBreak/>
        <w:t xml:space="preserve">Purpose of these rules </w:t>
      </w:r>
    </w:p>
    <w:p w14:paraId="60FC0751" w14:textId="19A3194F" w:rsidR="002F06F1" w:rsidRPr="00B24CA7" w:rsidRDefault="002F06F1" w:rsidP="002F06F1">
      <w:pPr>
        <w:pStyle w:val="Heading5"/>
        <w:tabs>
          <w:tab w:val="left" w:pos="809"/>
          <w:tab w:val="left" w:pos="811"/>
        </w:tabs>
        <w:spacing w:before="93"/>
        <w:ind w:firstLine="0"/>
        <w:rPr>
          <w:b w:val="0"/>
          <w:bCs w:val="0"/>
        </w:rPr>
      </w:pPr>
      <w:r w:rsidRPr="00B24CA7">
        <w:rPr>
          <w:b w:val="0"/>
          <w:bCs w:val="0"/>
        </w:rPr>
        <w:t>These Contract Procedure Rules (“</w:t>
      </w:r>
      <w:ins w:id="40" w:author="GRIFFITHS Emma" w:date="2024-11-25T12:02:00Z">
        <w:r w:rsidR="00D6048B">
          <w:rPr>
            <w:b w:val="0"/>
            <w:bCs w:val="0"/>
          </w:rPr>
          <w:t xml:space="preserve">the Contract </w:t>
        </w:r>
      </w:ins>
      <w:r w:rsidRPr="00B24CA7">
        <w:rPr>
          <w:b w:val="0"/>
          <w:bCs w:val="0"/>
        </w:rPr>
        <w:t xml:space="preserve">Rules”) are a legal requirement under Section 135 of the Local Government Act 1972 and are part of the Council’s Constitution. They must be followed by everyone proposing to </w:t>
      </w:r>
      <w:proofErr w:type="gramStart"/>
      <w:r w:rsidRPr="00B24CA7">
        <w:rPr>
          <w:b w:val="0"/>
          <w:bCs w:val="0"/>
        </w:rPr>
        <w:t>enter into</w:t>
      </w:r>
      <w:proofErr w:type="gramEnd"/>
      <w:r w:rsidRPr="00B24CA7">
        <w:rPr>
          <w:b w:val="0"/>
          <w:bCs w:val="0"/>
        </w:rPr>
        <w:t xml:space="preserve"> any Contract on behalf of the Council other than where specific exclusions apply. </w:t>
      </w:r>
    </w:p>
    <w:p w14:paraId="03D51347" w14:textId="77777777" w:rsidR="002F06F1" w:rsidRPr="00B24CA7" w:rsidRDefault="002F06F1" w:rsidP="002F06F1">
      <w:pPr>
        <w:pStyle w:val="Heading5"/>
        <w:tabs>
          <w:tab w:val="left" w:pos="809"/>
          <w:tab w:val="left" w:pos="811"/>
        </w:tabs>
        <w:spacing w:before="93"/>
        <w:ind w:firstLine="0"/>
        <w:rPr>
          <w:b w:val="0"/>
          <w:bCs w:val="0"/>
        </w:rPr>
      </w:pPr>
    </w:p>
    <w:p w14:paraId="11AA4093" w14:textId="6AC4A63E" w:rsidR="00481BF3" w:rsidRPr="00B24CA7" w:rsidRDefault="00481BF3" w:rsidP="00EA6B59">
      <w:pPr>
        <w:pStyle w:val="Heading5"/>
        <w:numPr>
          <w:ilvl w:val="1"/>
          <w:numId w:val="9"/>
        </w:numPr>
        <w:tabs>
          <w:tab w:val="left" w:pos="809"/>
          <w:tab w:val="left" w:pos="811"/>
        </w:tabs>
        <w:spacing w:before="93"/>
        <w:ind w:hanging="709"/>
        <w:jc w:val="left"/>
      </w:pPr>
      <w:r w:rsidRPr="00B24CA7">
        <w:t>When do these rules</w:t>
      </w:r>
      <w:r w:rsidRPr="00B24CA7">
        <w:rPr>
          <w:spacing w:val="-3"/>
        </w:rPr>
        <w:t xml:space="preserve"> </w:t>
      </w:r>
      <w:r w:rsidRPr="00B24CA7">
        <w:t>apply?</w:t>
      </w:r>
    </w:p>
    <w:p w14:paraId="4B7C0DD6" w14:textId="77777777" w:rsidR="00481BF3" w:rsidRPr="00B24CA7" w:rsidRDefault="00481BF3" w:rsidP="00481BF3">
      <w:pPr>
        <w:pStyle w:val="BodyText"/>
        <w:spacing w:before="10"/>
        <w:rPr>
          <w:b/>
        </w:rPr>
      </w:pPr>
    </w:p>
    <w:p w14:paraId="6D492EAB" w14:textId="1A45DBF3" w:rsidR="002C6AC9" w:rsidRPr="00B24CA7" w:rsidRDefault="002C6AC9" w:rsidP="00C75130">
      <w:pPr>
        <w:pStyle w:val="BodyText"/>
        <w:ind w:left="709" w:right="258"/>
        <w:jc w:val="both"/>
      </w:pPr>
      <w:r w:rsidRPr="00B24CA7">
        <w:t>Where</w:t>
      </w:r>
      <w:r w:rsidR="00481BF3" w:rsidRPr="00B24CA7">
        <w:t xml:space="preserve"> the Council expects to give or receive money or payments in kind, </w:t>
      </w:r>
      <w:r w:rsidR="00001301" w:rsidRPr="00B24CA7">
        <w:t>whether funded</w:t>
      </w:r>
      <w:r w:rsidR="00481BF3" w:rsidRPr="00B24CA7">
        <w:t xml:space="preserve"> from capital or revenue, for</w:t>
      </w:r>
      <w:r w:rsidRPr="00B24CA7">
        <w:t xml:space="preserve">: </w:t>
      </w:r>
    </w:p>
    <w:p w14:paraId="095FE03D" w14:textId="77777777" w:rsidR="00C75130" w:rsidRPr="00B24CA7" w:rsidRDefault="00C75130" w:rsidP="00C75130">
      <w:pPr>
        <w:pStyle w:val="BodyText"/>
        <w:ind w:left="709" w:right="258"/>
        <w:jc w:val="both"/>
      </w:pPr>
    </w:p>
    <w:p w14:paraId="013D8377" w14:textId="6EAE440F" w:rsidR="002C6AC9" w:rsidRPr="00B24CA7" w:rsidRDefault="00481BF3" w:rsidP="00C75130">
      <w:pPr>
        <w:pStyle w:val="BodyText"/>
        <w:numPr>
          <w:ilvl w:val="0"/>
          <w:numId w:val="17"/>
        </w:numPr>
        <w:ind w:left="1418" w:right="258"/>
        <w:jc w:val="both"/>
      </w:pPr>
      <w:r w:rsidRPr="00B24CA7">
        <w:t>the supply to the Council of goods, works or services, or</w:t>
      </w:r>
    </w:p>
    <w:p w14:paraId="0DDA153C" w14:textId="189825CD" w:rsidR="008B0D2B" w:rsidRPr="00B24CA7" w:rsidRDefault="672D27F8" w:rsidP="00C75130">
      <w:pPr>
        <w:pStyle w:val="BodyText"/>
        <w:numPr>
          <w:ilvl w:val="0"/>
          <w:numId w:val="17"/>
        </w:numPr>
        <w:ind w:left="1418" w:right="258"/>
        <w:jc w:val="both"/>
      </w:pPr>
      <w:r w:rsidRPr="00B24CA7">
        <w:t>the offering to the market of the opportunity to bid for a concession arrangement (i.e.</w:t>
      </w:r>
      <w:ins w:id="41" w:author="GRIFFITHS Emma" w:date="2024-11-25T11:25:00Z">
        <w:r w:rsidR="009F6328">
          <w:t xml:space="preserve"> </w:t>
        </w:r>
      </w:ins>
      <w:del w:id="42" w:author="GRIFFITHS Emma" w:date="2024-11-25T11:25:00Z">
        <w:r w:rsidRPr="00B24CA7" w:rsidDel="009F6328">
          <w:delText xml:space="preserve"> </w:delText>
        </w:r>
      </w:del>
      <w:r w:rsidRPr="00B24CA7">
        <w:t xml:space="preserve">where the arrangements enable a contractor to receive income from a source other than the Council such as the </w:t>
      </w:r>
      <w:proofErr w:type="gramStart"/>
      <w:r w:rsidRPr="00B24CA7">
        <w:t>general public</w:t>
      </w:r>
      <w:proofErr w:type="gramEnd"/>
      <w:r w:rsidRPr="00B24CA7">
        <w:t>.)</w:t>
      </w:r>
    </w:p>
    <w:p w14:paraId="513B783F" w14:textId="06F68CF2" w:rsidR="006761D5" w:rsidRPr="00B24CA7" w:rsidRDefault="006761D5" w:rsidP="1048FD2C">
      <w:pPr>
        <w:pStyle w:val="BodyText"/>
        <w:spacing w:before="120"/>
        <w:ind w:left="709"/>
      </w:pPr>
      <w:r w:rsidRPr="00B24CA7">
        <w:t xml:space="preserve">For Contracts which are </w:t>
      </w:r>
      <w:r w:rsidR="1D534EA7" w:rsidRPr="00B24CA7">
        <w:t>exempted contracts</w:t>
      </w:r>
      <w:r w:rsidRPr="00B24CA7">
        <w:t xml:space="preserve"> </w:t>
      </w:r>
      <w:r w:rsidR="53392F82" w:rsidRPr="00B24CA7">
        <w:t>under Part</w:t>
      </w:r>
      <w:r w:rsidR="001612BB" w:rsidRPr="00B24CA7">
        <w:t xml:space="preserve"> 2, section</w:t>
      </w:r>
      <w:r w:rsidR="53392F82" w:rsidRPr="00B24CA7">
        <w:t xml:space="preserve"> </w:t>
      </w:r>
      <w:r w:rsidR="6B1E1330" w:rsidRPr="00B24CA7">
        <w:t>3 of</w:t>
      </w:r>
      <w:r w:rsidR="00784CE8" w:rsidRPr="00B24CA7">
        <w:t xml:space="preserve"> the Public Contract Regulations 2015 </w:t>
      </w:r>
      <w:r w:rsidR="002C399E" w:rsidRPr="00B24CA7">
        <w:t xml:space="preserve">(the Regulations) </w:t>
      </w:r>
      <w:r w:rsidR="00784CE8" w:rsidRPr="00B24CA7">
        <w:t xml:space="preserve">and, once in force, </w:t>
      </w:r>
      <w:r w:rsidRPr="00B24CA7">
        <w:t>Schedule 2 of the Procurement Act 2023</w:t>
      </w:r>
      <w:r w:rsidR="00784CE8" w:rsidRPr="00B24CA7">
        <w:t xml:space="preserve"> </w:t>
      </w:r>
      <w:r w:rsidR="002C399E" w:rsidRPr="00B24CA7">
        <w:t xml:space="preserve">(the Act) </w:t>
      </w:r>
      <w:r w:rsidR="00784CE8" w:rsidRPr="00B24CA7">
        <w:t xml:space="preserve">the following rules will not apply: </w:t>
      </w:r>
    </w:p>
    <w:p w14:paraId="1F18530B" w14:textId="40B0B069" w:rsidR="00784CE8" w:rsidRPr="00B24CA7" w:rsidRDefault="008A51CD" w:rsidP="1048FD2C">
      <w:pPr>
        <w:pStyle w:val="BodyText"/>
        <w:numPr>
          <w:ilvl w:val="0"/>
          <w:numId w:val="17"/>
        </w:numPr>
        <w:spacing w:before="120"/>
      </w:pPr>
      <w:r w:rsidRPr="00B24CA7">
        <w:t>19.</w:t>
      </w:r>
      <w:r w:rsidR="00C75130" w:rsidRPr="00B24CA7">
        <w:t>1</w:t>
      </w:r>
      <w:ins w:id="43" w:author="GRIFFITHS Emma" w:date="2024-11-25T10:59:00Z">
        <w:r w:rsidR="009344C8">
          <w:t>4</w:t>
        </w:r>
      </w:ins>
      <w:del w:id="44" w:author="GRIFFITHS Emma" w:date="2024-11-25T10:59:00Z">
        <w:r w:rsidR="00C75130" w:rsidRPr="00B24CA7" w:rsidDel="009344C8">
          <w:delText>5</w:delText>
        </w:r>
      </w:del>
      <w:r w:rsidR="00C75130" w:rsidRPr="00B24CA7">
        <w:t xml:space="preserve"> – Tendering of contracts </w:t>
      </w:r>
    </w:p>
    <w:p w14:paraId="51ED298C" w14:textId="470E5894" w:rsidR="008A51CD" w:rsidRPr="00B24CA7" w:rsidRDefault="008A51CD" w:rsidP="1048FD2C">
      <w:pPr>
        <w:pStyle w:val="BodyText"/>
        <w:numPr>
          <w:ilvl w:val="0"/>
          <w:numId w:val="17"/>
        </w:numPr>
        <w:spacing w:before="120"/>
      </w:pPr>
      <w:r w:rsidRPr="00B24CA7">
        <w:t>19.1</w:t>
      </w:r>
      <w:ins w:id="45" w:author="GRIFFITHS Emma" w:date="2024-11-25T10:59:00Z">
        <w:r w:rsidR="009344C8">
          <w:t>5</w:t>
        </w:r>
      </w:ins>
      <w:del w:id="46" w:author="GRIFFITHS Emma" w:date="2024-11-25T10:59:00Z">
        <w:r w:rsidR="00C75130" w:rsidRPr="00B24CA7" w:rsidDel="009344C8">
          <w:delText>6</w:delText>
        </w:r>
      </w:del>
      <w:r w:rsidR="00C75130" w:rsidRPr="00B24CA7">
        <w:t xml:space="preserve"> – Council’s Handling of Tenders Received through the Corporate</w:t>
      </w:r>
      <w:r w:rsidR="00C75130" w:rsidRPr="00B24CA7">
        <w:rPr>
          <w:spacing w:val="-7"/>
        </w:rPr>
        <w:t xml:space="preserve"> </w:t>
      </w:r>
      <w:r w:rsidR="007F5A71" w:rsidRPr="00B24CA7">
        <w:t>Tendering</w:t>
      </w:r>
      <w:r w:rsidR="00032C47" w:rsidRPr="00B24CA7">
        <w:t xml:space="preserve"> Portal </w:t>
      </w:r>
    </w:p>
    <w:p w14:paraId="5ED44471" w14:textId="77777777" w:rsidR="009344C8" w:rsidRDefault="008A51CD" w:rsidP="009344C8">
      <w:pPr>
        <w:pStyle w:val="BodyText"/>
        <w:numPr>
          <w:ilvl w:val="0"/>
          <w:numId w:val="17"/>
        </w:numPr>
        <w:spacing w:before="120"/>
        <w:rPr>
          <w:ins w:id="47" w:author="GRIFFITHS Emma" w:date="2024-11-25T11:01:00Z"/>
        </w:rPr>
      </w:pPr>
      <w:r w:rsidRPr="00B24CA7">
        <w:t>19.1</w:t>
      </w:r>
      <w:ins w:id="48" w:author="GRIFFITHS Emma" w:date="2024-11-25T11:01:00Z">
        <w:r w:rsidR="009344C8">
          <w:t>6</w:t>
        </w:r>
      </w:ins>
      <w:del w:id="49" w:author="GRIFFITHS Emma" w:date="2024-11-25T11:01:00Z">
        <w:r w:rsidR="00C75130" w:rsidRPr="00B24CA7" w:rsidDel="009344C8">
          <w:delText>7</w:delText>
        </w:r>
      </w:del>
      <w:r w:rsidR="00C75130" w:rsidRPr="00B24CA7">
        <w:t xml:space="preserve"> – </w:t>
      </w:r>
    </w:p>
    <w:p w14:paraId="0DECA071" w14:textId="77777777" w:rsidR="009344C8" w:rsidRDefault="009344C8" w:rsidP="009344C8">
      <w:pPr>
        <w:pStyle w:val="BodyText"/>
        <w:numPr>
          <w:ilvl w:val="0"/>
          <w:numId w:val="17"/>
        </w:numPr>
        <w:spacing w:before="120"/>
        <w:rPr>
          <w:ins w:id="50" w:author="GRIFFITHS Emma" w:date="2024-11-25T11:01:00Z"/>
        </w:rPr>
      </w:pPr>
      <w:ins w:id="51" w:author="GRIFFITHS Emma" w:date="2024-11-25T11:01:00Z">
        <w:r>
          <w:t xml:space="preserve">Procurement Processes and thresholds </w:t>
        </w:r>
      </w:ins>
    </w:p>
    <w:p w14:paraId="7A6C3C66" w14:textId="49D3D662" w:rsidR="008A51CD" w:rsidRPr="00B24CA7" w:rsidRDefault="00C75130" w:rsidP="1048FD2C">
      <w:pPr>
        <w:pStyle w:val="BodyText"/>
        <w:numPr>
          <w:ilvl w:val="0"/>
          <w:numId w:val="17"/>
        </w:numPr>
        <w:spacing w:before="120"/>
      </w:pPr>
      <w:del w:id="52" w:author="GRIFFITHS Emma" w:date="2024-11-25T11:01:00Z">
        <w:r w:rsidRPr="00B24CA7" w:rsidDel="009344C8">
          <w:delText>Thresholds for quotes and tenders</w:delText>
        </w:r>
      </w:del>
    </w:p>
    <w:p w14:paraId="2DBF04D7" w14:textId="1D83BF80" w:rsidR="008A51CD" w:rsidRPr="00B24CA7" w:rsidRDefault="00FD423B" w:rsidP="1048FD2C">
      <w:pPr>
        <w:pStyle w:val="BodyText"/>
        <w:numPr>
          <w:ilvl w:val="0"/>
          <w:numId w:val="17"/>
        </w:numPr>
        <w:spacing w:before="120"/>
      </w:pPr>
      <w:r w:rsidRPr="00B24CA7">
        <w:t>19.1</w:t>
      </w:r>
      <w:r w:rsidR="00C75130" w:rsidRPr="00B24CA7">
        <w:t xml:space="preserve">8 – </w:t>
      </w:r>
      <w:ins w:id="53" w:author="GRIFFITHS Emma" w:date="2024-11-25T11:02:00Z">
        <w:r w:rsidR="009344C8" w:rsidRPr="009344C8">
          <w:t>Decision to award contracts</w:t>
        </w:r>
      </w:ins>
      <w:del w:id="54" w:author="GRIFFITHS Emma" w:date="2024-11-25T11:02:00Z">
        <w:r w:rsidR="00C75130" w:rsidRPr="00B24CA7" w:rsidDel="009344C8">
          <w:delText>Accepting quotes and tenders</w:delText>
        </w:r>
      </w:del>
    </w:p>
    <w:p w14:paraId="14173F7D" w14:textId="16E0103C" w:rsidR="00481BF3" w:rsidRPr="00B24CA7" w:rsidRDefault="00481BF3" w:rsidP="1048FD2C">
      <w:pPr>
        <w:pStyle w:val="BodyText"/>
        <w:spacing w:before="120"/>
        <w:ind w:left="810"/>
      </w:pPr>
      <w:r w:rsidRPr="00B24CA7">
        <w:t>The following</w:t>
      </w:r>
      <w:r w:rsidR="002F6508" w:rsidRPr="00B24CA7">
        <w:t xml:space="preserve"> </w:t>
      </w:r>
      <w:r w:rsidR="006761D5" w:rsidRPr="00B24CA7">
        <w:t>types of agreements</w:t>
      </w:r>
      <w:r w:rsidR="002F6508" w:rsidRPr="00B24CA7">
        <w:t xml:space="preserve"> are exempted from the corresponding rules</w:t>
      </w:r>
      <w:r w:rsidR="002D7729" w:rsidRPr="00B24CA7">
        <w:t xml:space="preserve"> (and no exemption form will need to be approved)</w:t>
      </w:r>
      <w:r w:rsidR="002F6508" w:rsidRPr="00B24CA7">
        <w:t xml:space="preserve">: </w:t>
      </w:r>
    </w:p>
    <w:p w14:paraId="2D416979" w14:textId="77777777" w:rsidR="002F6508" w:rsidRPr="00B24CA7" w:rsidRDefault="002F6508" w:rsidP="1048FD2C">
      <w:pPr>
        <w:pStyle w:val="BodyText"/>
        <w:spacing w:before="120"/>
        <w:ind w:left="810"/>
      </w:pPr>
    </w:p>
    <w:tbl>
      <w:tblPr>
        <w:tblStyle w:val="TableGrid"/>
        <w:tblW w:w="0" w:type="auto"/>
        <w:tblInd w:w="534" w:type="dxa"/>
        <w:tblLook w:val="04A0" w:firstRow="1" w:lastRow="0" w:firstColumn="1" w:lastColumn="0" w:noHBand="0" w:noVBand="1"/>
      </w:tblPr>
      <w:tblGrid>
        <w:gridCol w:w="4139"/>
        <w:gridCol w:w="2080"/>
        <w:gridCol w:w="2263"/>
      </w:tblGrid>
      <w:tr w:rsidR="009B01BB" w:rsidRPr="00B24CA7" w14:paraId="7BB6EEE3" w14:textId="77777777" w:rsidTr="1048FD2C">
        <w:tc>
          <w:tcPr>
            <w:tcW w:w="4139" w:type="dxa"/>
          </w:tcPr>
          <w:p w14:paraId="7D7CD9F6" w14:textId="6F0E79ED" w:rsidR="009B01BB" w:rsidRPr="00B24CA7" w:rsidRDefault="5032680B" w:rsidP="1048FD2C">
            <w:pPr>
              <w:pStyle w:val="BodyText"/>
              <w:spacing w:before="120"/>
            </w:pPr>
            <w:r w:rsidRPr="00B24CA7">
              <w:t>Arrangement type</w:t>
            </w:r>
          </w:p>
        </w:tc>
        <w:tc>
          <w:tcPr>
            <w:tcW w:w="2080" w:type="dxa"/>
          </w:tcPr>
          <w:p w14:paraId="0A303207" w14:textId="1A3FBF2F" w:rsidR="009B01BB" w:rsidRPr="00B24CA7" w:rsidRDefault="5032680B" w:rsidP="1048FD2C">
            <w:pPr>
              <w:pStyle w:val="BodyText"/>
              <w:spacing w:before="120"/>
            </w:pPr>
            <w:r w:rsidRPr="00B24CA7">
              <w:t xml:space="preserve">Contract Rules exempted from </w:t>
            </w:r>
          </w:p>
        </w:tc>
        <w:tc>
          <w:tcPr>
            <w:tcW w:w="2263" w:type="dxa"/>
          </w:tcPr>
          <w:p w14:paraId="39C2A815" w14:textId="5EFC254F" w:rsidR="009B01BB" w:rsidRPr="00B24CA7" w:rsidRDefault="5032680B" w:rsidP="1048FD2C">
            <w:pPr>
              <w:pStyle w:val="BodyText"/>
              <w:spacing w:before="120"/>
            </w:pPr>
            <w:r w:rsidRPr="00B24CA7">
              <w:t xml:space="preserve">Relevant Rules </w:t>
            </w:r>
          </w:p>
        </w:tc>
      </w:tr>
      <w:tr w:rsidR="009B01BB" w:rsidRPr="00B24CA7" w14:paraId="0BAC81A6" w14:textId="77777777" w:rsidTr="1048FD2C">
        <w:trPr>
          <w:trHeight w:val="841"/>
        </w:trPr>
        <w:tc>
          <w:tcPr>
            <w:tcW w:w="4139" w:type="dxa"/>
          </w:tcPr>
          <w:p w14:paraId="446D601E" w14:textId="4F0115BA" w:rsidR="009B01BB" w:rsidRPr="00B24CA7" w:rsidRDefault="5032680B" w:rsidP="1048FD2C">
            <w:pPr>
              <w:pStyle w:val="ListParagraph"/>
              <w:numPr>
                <w:ilvl w:val="2"/>
                <w:numId w:val="9"/>
              </w:numPr>
              <w:tabs>
                <w:tab w:val="left" w:pos="1276"/>
              </w:tabs>
              <w:spacing w:before="121"/>
              <w:ind w:left="567" w:right="590"/>
              <w:rPr>
                <w:sz w:val="24"/>
                <w:szCs w:val="24"/>
              </w:rPr>
            </w:pPr>
            <w:r w:rsidRPr="00B24CA7">
              <w:rPr>
                <w:sz w:val="24"/>
                <w:szCs w:val="24"/>
              </w:rPr>
              <w:t>the acquisition</w:t>
            </w:r>
            <w:del w:id="55" w:author="GRIFFITHS Emma" w:date="2024-11-25T11:40:00Z">
              <w:r w:rsidRPr="00B24CA7" w:rsidDel="00AC38F3">
                <w:rPr>
                  <w:sz w:val="24"/>
                  <w:szCs w:val="24"/>
                </w:rPr>
                <w:delText>s</w:delText>
              </w:r>
            </w:del>
            <w:r w:rsidRPr="00B24CA7">
              <w:rPr>
                <w:sz w:val="24"/>
                <w:szCs w:val="24"/>
              </w:rPr>
              <w:t xml:space="preserve"> and disposal of land or buildings which do not form part of a wider transaction under which the Council also procures Supplies, Services or Works </w:t>
            </w:r>
            <w:del w:id="56" w:author="GRIFFITHS Emma" w:date="2024-11-25T11:41:00Z">
              <w:r w:rsidRPr="00B24CA7" w:rsidDel="00AC38F3">
                <w:rPr>
                  <w:sz w:val="24"/>
                  <w:szCs w:val="24"/>
                </w:rPr>
                <w:delText>(19.26)</w:delText>
              </w:r>
            </w:del>
          </w:p>
          <w:p w14:paraId="330D3CEF" w14:textId="0BE72D59" w:rsidR="009B01BB" w:rsidRPr="00B24CA7" w:rsidDel="000D7564" w:rsidRDefault="5032680B" w:rsidP="1048FD2C">
            <w:pPr>
              <w:pStyle w:val="ListParagraph"/>
              <w:numPr>
                <w:ilvl w:val="2"/>
                <w:numId w:val="9"/>
              </w:numPr>
              <w:tabs>
                <w:tab w:val="left" w:pos="1276"/>
              </w:tabs>
              <w:spacing w:before="121"/>
              <w:ind w:left="567" w:right="590"/>
              <w:rPr>
                <w:del w:id="57" w:author="GRIFFITHS Emma" w:date="2024-11-25T11:18:00Z"/>
                <w:sz w:val="24"/>
                <w:szCs w:val="24"/>
              </w:rPr>
            </w:pPr>
            <w:del w:id="58" w:author="GRIFFITHS Emma" w:date="2024-11-25T11:18:00Z">
              <w:r w:rsidRPr="00B24CA7" w:rsidDel="000D7564">
                <w:rPr>
                  <w:sz w:val="24"/>
                  <w:szCs w:val="24"/>
                </w:rPr>
                <w:delText xml:space="preserve">Grants given or received by the Council where </w:delText>
              </w:r>
              <w:r w:rsidRPr="00B24CA7" w:rsidDel="000D7564">
                <w:rPr>
                  <w:sz w:val="24"/>
                  <w:szCs w:val="24"/>
                </w:rPr>
                <w:lastRenderedPageBreak/>
                <w:delText xml:space="preserve">Head of Law and </w:delText>
              </w:r>
              <w:r w:rsidR="7713E2A1" w:rsidRPr="00B24CA7" w:rsidDel="000D7564">
                <w:rPr>
                  <w:sz w:val="24"/>
                  <w:szCs w:val="24"/>
                </w:rPr>
                <w:delText>Governance has</w:delText>
              </w:r>
              <w:r w:rsidRPr="00B24CA7" w:rsidDel="000D7564">
                <w:rPr>
                  <w:sz w:val="24"/>
                  <w:szCs w:val="24"/>
                </w:rPr>
                <w:delText xml:space="preserve"> confirmed that the arrangement is a grant arrangement in advance. The Grant rules at [xx] will however apply. </w:delText>
              </w:r>
            </w:del>
          </w:p>
          <w:p w14:paraId="76A4BBC6" w14:textId="42401FBF" w:rsidR="009B01BB" w:rsidRPr="00B24CA7" w:rsidRDefault="55E77C9F" w:rsidP="1048FD2C">
            <w:pPr>
              <w:pStyle w:val="ListParagraph"/>
              <w:numPr>
                <w:ilvl w:val="2"/>
                <w:numId w:val="9"/>
              </w:numPr>
              <w:tabs>
                <w:tab w:val="left" w:pos="1276"/>
              </w:tabs>
              <w:spacing w:before="121"/>
              <w:ind w:left="489" w:right="590"/>
              <w:rPr>
                <w:sz w:val="24"/>
                <w:szCs w:val="24"/>
              </w:rPr>
            </w:pPr>
            <w:r w:rsidRPr="00B24CA7">
              <w:rPr>
                <w:sz w:val="24"/>
                <w:szCs w:val="24"/>
              </w:rPr>
              <w:t xml:space="preserve">Contracts for representation by a lawyer in arbitration, conciliation, or judicial proceedings; legal advice given by a lawyer in the preparation of any such proceedings, or where there is a clear indication and high probability that the matter will become subject of proceedings and any other legal services which are exempt from </w:t>
            </w:r>
            <w:del w:id="59" w:author="GRIFFITHS Emma" w:date="2024-11-25T11:41:00Z">
              <w:r w:rsidRPr="00B24CA7" w:rsidDel="00AC38F3">
                <w:rPr>
                  <w:sz w:val="24"/>
                  <w:szCs w:val="24"/>
                </w:rPr>
                <w:delText>the Regulation and/or the Act</w:delText>
              </w:r>
            </w:del>
            <w:ins w:id="60" w:author="GRIFFITHS Emma" w:date="2024-11-25T11:41:00Z">
              <w:r w:rsidR="00AC38F3">
                <w:rPr>
                  <w:sz w:val="24"/>
                  <w:szCs w:val="24"/>
                </w:rPr>
                <w:t>procurement legislation</w:t>
              </w:r>
            </w:ins>
            <w:r w:rsidRPr="00B24CA7">
              <w:rPr>
                <w:sz w:val="24"/>
                <w:szCs w:val="24"/>
              </w:rPr>
              <w:t xml:space="preserve"> </w:t>
            </w:r>
          </w:p>
          <w:p w14:paraId="5AC76BC4" w14:textId="09FA4AC3" w:rsidR="00171869" w:rsidRPr="00B24CA7" w:rsidRDefault="4D42EB3D" w:rsidP="1048FD2C">
            <w:pPr>
              <w:pStyle w:val="ListParagraph"/>
              <w:numPr>
                <w:ilvl w:val="0"/>
                <w:numId w:val="25"/>
              </w:numPr>
              <w:tabs>
                <w:tab w:val="left" w:pos="1276"/>
              </w:tabs>
              <w:spacing w:before="123" w:line="235" w:lineRule="auto"/>
              <w:ind w:left="489" w:right="130"/>
              <w:rPr>
                <w:sz w:val="24"/>
                <w:szCs w:val="24"/>
              </w:rPr>
            </w:pPr>
            <w:r w:rsidRPr="00B24CA7">
              <w:rPr>
                <w:sz w:val="24"/>
                <w:szCs w:val="24"/>
              </w:rPr>
              <w:t>contracts below the relevant procurement law threshold which are required in circumstances of extreme emergency such as an immediate danger to life or property (Executive Directors are authorised to take appropriate action and must report such action and the expenditure incurred to the next meeting of the Cabinet.)</w:t>
            </w:r>
          </w:p>
          <w:p w14:paraId="076517B8" w14:textId="33892D1F" w:rsidR="009B01BB" w:rsidRPr="00B24CA7" w:rsidRDefault="57D70AEB" w:rsidP="1048FD2C">
            <w:pPr>
              <w:pStyle w:val="ListParagraph"/>
              <w:numPr>
                <w:ilvl w:val="0"/>
                <w:numId w:val="25"/>
              </w:numPr>
              <w:tabs>
                <w:tab w:val="left" w:pos="1276"/>
              </w:tabs>
              <w:spacing w:before="123" w:line="235" w:lineRule="auto"/>
              <w:ind w:left="348" w:right="130"/>
              <w:rPr>
                <w:sz w:val="24"/>
                <w:szCs w:val="24"/>
              </w:rPr>
            </w:pPr>
            <w:r w:rsidRPr="00B24CA7">
              <w:rPr>
                <w:sz w:val="24"/>
                <w:szCs w:val="24"/>
              </w:rPr>
              <w:t xml:space="preserve">contracts above the relevant procurement law </w:t>
            </w:r>
            <w:ins w:id="61" w:author="GRIFFITHS Emma" w:date="2024-11-25T11:42:00Z">
              <w:r w:rsidR="00AC38F3">
                <w:rPr>
                  <w:sz w:val="24"/>
                  <w:szCs w:val="24"/>
                </w:rPr>
                <w:t>t</w:t>
              </w:r>
            </w:ins>
            <w:del w:id="62" w:author="GRIFFITHS Emma" w:date="2024-11-25T11:42:00Z">
              <w:r w:rsidRPr="00B24CA7" w:rsidDel="00AC38F3">
                <w:rPr>
                  <w:sz w:val="24"/>
                  <w:szCs w:val="24"/>
                </w:rPr>
                <w:delText>T</w:delText>
              </w:r>
            </w:del>
            <w:r w:rsidRPr="00B24CA7">
              <w:rPr>
                <w:sz w:val="24"/>
                <w:szCs w:val="24"/>
              </w:rPr>
              <w:t xml:space="preserve">hreshold which are procured using the negotiated procedure without prior publication under Regulation </w:t>
            </w:r>
            <w:r w:rsidR="5CC146ED" w:rsidRPr="00B24CA7">
              <w:rPr>
                <w:sz w:val="24"/>
                <w:szCs w:val="24"/>
              </w:rPr>
              <w:t xml:space="preserve">26 </w:t>
            </w:r>
            <w:r w:rsidRPr="00B24CA7">
              <w:rPr>
                <w:sz w:val="24"/>
                <w:szCs w:val="24"/>
              </w:rPr>
              <w:t>(2)</w:t>
            </w:r>
            <w:del w:id="63" w:author="GRIFFITHS Emma" w:date="2024-11-25T11:42:00Z">
              <w:r w:rsidRPr="00B24CA7" w:rsidDel="00AC38F3">
                <w:rPr>
                  <w:sz w:val="24"/>
                  <w:szCs w:val="24"/>
                </w:rPr>
                <w:delText xml:space="preserve"> </w:delText>
              </w:r>
            </w:del>
            <w:r w:rsidRPr="00B24CA7">
              <w:rPr>
                <w:sz w:val="24"/>
                <w:szCs w:val="24"/>
              </w:rPr>
              <w:t>(</w:t>
            </w:r>
            <w:r w:rsidR="74294FD9" w:rsidRPr="00B24CA7">
              <w:rPr>
                <w:sz w:val="24"/>
                <w:szCs w:val="24"/>
              </w:rPr>
              <w:t>h</w:t>
            </w:r>
            <w:r w:rsidRPr="00B24CA7">
              <w:rPr>
                <w:sz w:val="24"/>
                <w:szCs w:val="24"/>
              </w:rPr>
              <w:t xml:space="preserve">) of the </w:t>
            </w:r>
            <w:r w:rsidR="07BD1B50" w:rsidRPr="00B24CA7">
              <w:rPr>
                <w:sz w:val="24"/>
                <w:szCs w:val="24"/>
              </w:rPr>
              <w:t>Procurement Act 2023</w:t>
            </w:r>
            <w:r w:rsidRPr="00B24CA7">
              <w:rPr>
                <w:sz w:val="24"/>
                <w:szCs w:val="24"/>
              </w:rPr>
              <w:t xml:space="preserve">, </w:t>
            </w:r>
            <w:ins w:id="64" w:author="GRIFFITHS Emma" w:date="2024-11-25T11:42:00Z">
              <w:r w:rsidR="00AC38F3">
                <w:rPr>
                  <w:sz w:val="24"/>
                  <w:szCs w:val="24"/>
                </w:rPr>
                <w:t xml:space="preserve">when enacted, </w:t>
              </w:r>
            </w:ins>
            <w:r w:rsidRPr="00B24CA7">
              <w:rPr>
                <w:sz w:val="24"/>
                <w:szCs w:val="24"/>
              </w:rPr>
              <w:t xml:space="preserve">except insofar as to require compliance with the Regulations (Executive Directors are authorised to take appropriate action </w:t>
            </w:r>
            <w:r w:rsidR="60C0D4A9" w:rsidRPr="00B24CA7">
              <w:rPr>
                <w:b/>
                <w:bCs/>
                <w:sz w:val="24"/>
                <w:szCs w:val="24"/>
              </w:rPr>
              <w:t xml:space="preserve">subject to agreement with the Monitoring Officer </w:t>
            </w:r>
            <w:r w:rsidRPr="00B24CA7">
              <w:rPr>
                <w:sz w:val="24"/>
                <w:szCs w:val="24"/>
              </w:rPr>
              <w:t xml:space="preserve">and must </w:t>
            </w:r>
            <w:r w:rsidRPr="00B24CA7">
              <w:rPr>
                <w:sz w:val="24"/>
                <w:szCs w:val="24"/>
              </w:rPr>
              <w:lastRenderedPageBreak/>
              <w:t>report such action and the expenditure incurred to the next meeting of the Cabinet.)</w:t>
            </w:r>
          </w:p>
        </w:tc>
        <w:tc>
          <w:tcPr>
            <w:tcW w:w="2080" w:type="dxa"/>
          </w:tcPr>
          <w:p w14:paraId="69988924" w14:textId="77777777" w:rsidR="009B01BB" w:rsidRPr="00B24CA7" w:rsidRDefault="5032680B" w:rsidP="1048FD2C">
            <w:pPr>
              <w:pStyle w:val="BodyText"/>
              <w:spacing w:before="120"/>
            </w:pPr>
            <w:r w:rsidRPr="00B24CA7">
              <w:lastRenderedPageBreak/>
              <w:t xml:space="preserve">All </w:t>
            </w:r>
          </w:p>
          <w:p w14:paraId="1F0CBAB4" w14:textId="77777777" w:rsidR="009B01BB" w:rsidRPr="00B24CA7" w:rsidRDefault="009B01BB" w:rsidP="1048FD2C">
            <w:pPr>
              <w:pStyle w:val="BodyText"/>
              <w:spacing w:before="120"/>
            </w:pPr>
          </w:p>
          <w:p w14:paraId="5B3B52DF" w14:textId="77777777" w:rsidR="009B01BB" w:rsidRPr="00B24CA7" w:rsidRDefault="009B01BB" w:rsidP="1048FD2C">
            <w:pPr>
              <w:pStyle w:val="BodyText"/>
              <w:spacing w:before="120"/>
            </w:pPr>
          </w:p>
          <w:p w14:paraId="74700981" w14:textId="77777777" w:rsidR="009B01BB" w:rsidRPr="00B24CA7" w:rsidRDefault="009B01BB" w:rsidP="1048FD2C">
            <w:pPr>
              <w:pStyle w:val="BodyText"/>
              <w:spacing w:before="120"/>
            </w:pPr>
          </w:p>
          <w:p w14:paraId="01F2856D" w14:textId="77777777" w:rsidR="009B01BB" w:rsidRPr="00B24CA7" w:rsidRDefault="009B01BB" w:rsidP="1048FD2C">
            <w:pPr>
              <w:pStyle w:val="BodyText"/>
              <w:spacing w:before="120"/>
            </w:pPr>
          </w:p>
          <w:p w14:paraId="43182237" w14:textId="77777777" w:rsidR="009B01BB" w:rsidRPr="00B24CA7" w:rsidRDefault="009B01BB" w:rsidP="1048FD2C">
            <w:pPr>
              <w:pStyle w:val="BodyText"/>
              <w:spacing w:before="120"/>
            </w:pPr>
          </w:p>
          <w:p w14:paraId="189A58C9" w14:textId="320A498B" w:rsidR="009B01BB" w:rsidRPr="00B24CA7" w:rsidDel="000D7564" w:rsidRDefault="5032680B" w:rsidP="1048FD2C">
            <w:pPr>
              <w:pStyle w:val="BodyText"/>
              <w:spacing w:before="120"/>
              <w:rPr>
                <w:del w:id="65" w:author="GRIFFITHS Emma" w:date="2024-11-25T11:18:00Z"/>
              </w:rPr>
            </w:pPr>
            <w:del w:id="66" w:author="GRIFFITHS Emma" w:date="2024-11-25T11:18:00Z">
              <w:r w:rsidRPr="00B24CA7" w:rsidDel="000D7564">
                <w:delText>All</w:delText>
              </w:r>
            </w:del>
          </w:p>
          <w:p w14:paraId="2F542DC6" w14:textId="77777777" w:rsidR="009B01BB" w:rsidRPr="00B24CA7" w:rsidRDefault="009B01BB" w:rsidP="1048FD2C">
            <w:pPr>
              <w:pStyle w:val="BodyText"/>
              <w:spacing w:before="120"/>
            </w:pPr>
          </w:p>
          <w:p w14:paraId="65AA79A1" w14:textId="77777777" w:rsidR="009B01BB" w:rsidRPr="00B24CA7" w:rsidRDefault="009B01BB" w:rsidP="1048FD2C">
            <w:pPr>
              <w:pStyle w:val="BodyText"/>
              <w:spacing w:before="120"/>
            </w:pPr>
          </w:p>
          <w:p w14:paraId="68B936B9" w14:textId="77777777" w:rsidR="009B01BB" w:rsidRPr="00B24CA7" w:rsidRDefault="009B01BB" w:rsidP="1048FD2C">
            <w:pPr>
              <w:pStyle w:val="BodyText"/>
              <w:spacing w:before="120"/>
            </w:pPr>
          </w:p>
          <w:p w14:paraId="6B4A7DE4" w14:textId="77777777" w:rsidR="009B01BB" w:rsidRPr="00B24CA7" w:rsidRDefault="009B01BB" w:rsidP="1048FD2C">
            <w:pPr>
              <w:pStyle w:val="BodyText"/>
              <w:spacing w:before="120"/>
            </w:pPr>
          </w:p>
          <w:p w14:paraId="1DFF9EEE" w14:textId="77777777" w:rsidR="009B01BB" w:rsidRPr="00B24CA7" w:rsidRDefault="009B01BB" w:rsidP="1048FD2C">
            <w:pPr>
              <w:pStyle w:val="BodyText"/>
              <w:spacing w:before="120"/>
            </w:pPr>
          </w:p>
          <w:p w14:paraId="0AA47188" w14:textId="77777777" w:rsidR="00DC21C6" w:rsidRPr="00B24CA7" w:rsidRDefault="00DC21C6" w:rsidP="1048FD2C">
            <w:pPr>
              <w:pStyle w:val="BodyText"/>
              <w:spacing w:before="120"/>
            </w:pPr>
          </w:p>
          <w:p w14:paraId="11C9A527" w14:textId="5BE566C5" w:rsidR="009B01BB" w:rsidRPr="00B24CA7" w:rsidRDefault="5032680B" w:rsidP="1048FD2C">
            <w:pPr>
              <w:pStyle w:val="BodyText"/>
              <w:spacing w:before="120"/>
            </w:pPr>
            <w:r w:rsidRPr="00B24CA7">
              <w:t xml:space="preserve">All except </w:t>
            </w:r>
            <w:r w:rsidR="3ECCC9A0" w:rsidRPr="00B24CA7">
              <w:t>19.1</w:t>
            </w:r>
            <w:r w:rsidR="082A9B7C" w:rsidRPr="00B24CA7">
              <w:t>0</w:t>
            </w:r>
          </w:p>
          <w:p w14:paraId="00EACC7E" w14:textId="77777777" w:rsidR="000539A8" w:rsidRPr="00B24CA7" w:rsidRDefault="082A9B7C" w:rsidP="1048FD2C">
            <w:pPr>
              <w:pStyle w:val="BodyText"/>
              <w:spacing w:before="120"/>
            </w:pPr>
            <w:r w:rsidRPr="00B24CA7">
              <w:t>a</w:t>
            </w:r>
            <w:r w:rsidR="3ECCC9A0" w:rsidRPr="00B24CA7">
              <w:t>nd 19.1</w:t>
            </w:r>
            <w:r w:rsidRPr="00B24CA7">
              <w:t>8</w:t>
            </w:r>
          </w:p>
          <w:p w14:paraId="7ED05E21" w14:textId="77777777" w:rsidR="00324A14" w:rsidRPr="00B24CA7" w:rsidRDefault="00324A14" w:rsidP="1048FD2C">
            <w:pPr>
              <w:pStyle w:val="BodyText"/>
              <w:spacing w:before="120"/>
            </w:pPr>
          </w:p>
          <w:p w14:paraId="5F78DBB2" w14:textId="77777777" w:rsidR="00324A14" w:rsidRPr="00B24CA7" w:rsidRDefault="00324A14" w:rsidP="1048FD2C">
            <w:pPr>
              <w:pStyle w:val="BodyText"/>
              <w:spacing w:before="120"/>
            </w:pPr>
          </w:p>
          <w:p w14:paraId="38E7CD65" w14:textId="77777777" w:rsidR="00324A14" w:rsidRPr="00B24CA7" w:rsidRDefault="00324A14" w:rsidP="1048FD2C">
            <w:pPr>
              <w:pStyle w:val="BodyText"/>
              <w:spacing w:before="120"/>
            </w:pPr>
          </w:p>
          <w:p w14:paraId="050736CF" w14:textId="77777777" w:rsidR="00324A14" w:rsidRPr="00B24CA7" w:rsidRDefault="00324A14" w:rsidP="1048FD2C">
            <w:pPr>
              <w:pStyle w:val="BodyText"/>
              <w:spacing w:before="120"/>
            </w:pPr>
          </w:p>
          <w:p w14:paraId="3AA2987D" w14:textId="77777777" w:rsidR="00324A14" w:rsidRPr="00B24CA7" w:rsidRDefault="00324A14" w:rsidP="1048FD2C">
            <w:pPr>
              <w:pStyle w:val="BodyText"/>
              <w:spacing w:before="120"/>
            </w:pPr>
          </w:p>
          <w:p w14:paraId="6D941CCD" w14:textId="77777777" w:rsidR="00324A14" w:rsidRPr="00B24CA7" w:rsidRDefault="00324A14" w:rsidP="1048FD2C">
            <w:pPr>
              <w:pStyle w:val="BodyText"/>
              <w:spacing w:before="120"/>
            </w:pPr>
          </w:p>
          <w:p w14:paraId="5FFFB3B7" w14:textId="77777777" w:rsidR="00324A14" w:rsidRPr="00B24CA7" w:rsidRDefault="00324A14" w:rsidP="1048FD2C">
            <w:pPr>
              <w:pStyle w:val="BodyText"/>
              <w:spacing w:before="120"/>
            </w:pPr>
          </w:p>
          <w:p w14:paraId="01299955" w14:textId="77777777" w:rsidR="00324A14" w:rsidRPr="00B24CA7" w:rsidRDefault="00324A14" w:rsidP="1048FD2C">
            <w:pPr>
              <w:pStyle w:val="BodyText"/>
              <w:spacing w:before="120"/>
            </w:pPr>
          </w:p>
          <w:p w14:paraId="0BBA1B45" w14:textId="77777777" w:rsidR="00324A14" w:rsidRPr="00B24CA7" w:rsidRDefault="00324A14" w:rsidP="1048FD2C">
            <w:pPr>
              <w:pStyle w:val="BodyText"/>
              <w:spacing w:before="120"/>
            </w:pPr>
          </w:p>
          <w:p w14:paraId="6E42C7AD" w14:textId="77777777" w:rsidR="00324A14" w:rsidRPr="00B24CA7" w:rsidRDefault="00324A14" w:rsidP="1048FD2C">
            <w:pPr>
              <w:pStyle w:val="BodyText"/>
              <w:spacing w:before="120"/>
            </w:pPr>
          </w:p>
          <w:p w14:paraId="1C1DEEAF" w14:textId="77777777" w:rsidR="00324A14" w:rsidRPr="00B24CA7" w:rsidRDefault="5060E6B8" w:rsidP="1048FD2C">
            <w:pPr>
              <w:pStyle w:val="BodyText"/>
              <w:spacing w:before="120"/>
            </w:pPr>
            <w:r w:rsidRPr="00B24CA7">
              <w:t>All except 19.10</w:t>
            </w:r>
          </w:p>
          <w:p w14:paraId="31949230" w14:textId="77777777" w:rsidR="00324A14" w:rsidRPr="00B24CA7" w:rsidRDefault="5060E6B8" w:rsidP="1048FD2C">
            <w:pPr>
              <w:pStyle w:val="BodyText"/>
              <w:spacing w:before="120"/>
            </w:pPr>
            <w:r w:rsidRPr="00B24CA7">
              <w:t>and 19.18</w:t>
            </w:r>
          </w:p>
          <w:p w14:paraId="0734E291" w14:textId="77777777" w:rsidR="00324A14" w:rsidRPr="00B24CA7" w:rsidRDefault="00324A14" w:rsidP="1048FD2C">
            <w:pPr>
              <w:pStyle w:val="BodyText"/>
              <w:spacing w:before="120"/>
            </w:pPr>
          </w:p>
          <w:p w14:paraId="7EFB52C4" w14:textId="77777777" w:rsidR="00324A14" w:rsidRPr="00B24CA7" w:rsidRDefault="00324A14" w:rsidP="1048FD2C">
            <w:pPr>
              <w:pStyle w:val="BodyText"/>
              <w:spacing w:before="120"/>
            </w:pPr>
          </w:p>
          <w:p w14:paraId="5A082B6C" w14:textId="77777777" w:rsidR="00324A14" w:rsidRPr="00B24CA7" w:rsidRDefault="00324A14" w:rsidP="1048FD2C">
            <w:pPr>
              <w:pStyle w:val="BodyText"/>
              <w:spacing w:before="120"/>
            </w:pPr>
          </w:p>
          <w:p w14:paraId="44457D10" w14:textId="77777777" w:rsidR="00324A14" w:rsidRPr="00B24CA7" w:rsidRDefault="00324A14" w:rsidP="1048FD2C">
            <w:pPr>
              <w:pStyle w:val="BodyText"/>
              <w:spacing w:before="120"/>
            </w:pPr>
          </w:p>
          <w:p w14:paraId="0DE21AC1" w14:textId="77777777" w:rsidR="00324A14" w:rsidRPr="00B24CA7" w:rsidRDefault="00324A14" w:rsidP="1048FD2C">
            <w:pPr>
              <w:pStyle w:val="BodyText"/>
              <w:spacing w:before="120"/>
            </w:pPr>
          </w:p>
          <w:p w14:paraId="087BB457" w14:textId="77777777" w:rsidR="00DC21C6" w:rsidRPr="00B24CA7" w:rsidRDefault="00DC21C6" w:rsidP="1048FD2C">
            <w:pPr>
              <w:pStyle w:val="BodyText"/>
              <w:spacing w:before="120"/>
            </w:pPr>
          </w:p>
          <w:p w14:paraId="176BB9E9" w14:textId="6212DB80" w:rsidR="00324A14" w:rsidRPr="00B24CA7" w:rsidRDefault="5060E6B8" w:rsidP="1048FD2C">
            <w:pPr>
              <w:pStyle w:val="BodyText"/>
              <w:spacing w:before="120"/>
            </w:pPr>
            <w:r w:rsidRPr="00B24CA7">
              <w:t>All except 19.10</w:t>
            </w:r>
          </w:p>
          <w:p w14:paraId="7FC4DEF3" w14:textId="1AC7CF27" w:rsidR="00324A14" w:rsidRPr="00B24CA7" w:rsidRDefault="5060E6B8" w:rsidP="1048FD2C">
            <w:pPr>
              <w:pStyle w:val="BodyText"/>
              <w:spacing w:before="120"/>
            </w:pPr>
            <w:r w:rsidRPr="00B24CA7">
              <w:t>and 19.18</w:t>
            </w:r>
          </w:p>
          <w:p w14:paraId="679A2B69" w14:textId="435A7675" w:rsidR="00324A14" w:rsidRPr="00B24CA7" w:rsidRDefault="00324A14" w:rsidP="1048FD2C">
            <w:pPr>
              <w:pStyle w:val="BodyText"/>
              <w:spacing w:before="120"/>
            </w:pPr>
          </w:p>
        </w:tc>
        <w:tc>
          <w:tcPr>
            <w:tcW w:w="2263" w:type="dxa"/>
          </w:tcPr>
          <w:p w14:paraId="74C31A03" w14:textId="15A49FFB" w:rsidR="009B01BB" w:rsidRPr="00B24CA7" w:rsidRDefault="5032680B" w:rsidP="1048FD2C">
            <w:pPr>
              <w:pStyle w:val="BodyText"/>
              <w:spacing w:before="120"/>
            </w:pPr>
            <w:r w:rsidRPr="00B24CA7">
              <w:lastRenderedPageBreak/>
              <w:t xml:space="preserve">Property Transaction Rules </w:t>
            </w:r>
          </w:p>
          <w:p w14:paraId="0A0749AF" w14:textId="77777777" w:rsidR="009B01BB" w:rsidRPr="00B24CA7" w:rsidRDefault="009B01BB" w:rsidP="1048FD2C">
            <w:pPr>
              <w:pStyle w:val="BodyText"/>
              <w:spacing w:before="120"/>
            </w:pPr>
          </w:p>
          <w:p w14:paraId="1DDE4880" w14:textId="77777777" w:rsidR="009B01BB" w:rsidRPr="00B24CA7" w:rsidRDefault="009B01BB" w:rsidP="1048FD2C">
            <w:pPr>
              <w:pStyle w:val="BodyText"/>
              <w:spacing w:before="120"/>
            </w:pPr>
          </w:p>
          <w:p w14:paraId="2EBC2CF0" w14:textId="77777777" w:rsidR="009B01BB" w:rsidRPr="00B24CA7" w:rsidRDefault="009B01BB" w:rsidP="1048FD2C">
            <w:pPr>
              <w:pStyle w:val="BodyText"/>
              <w:spacing w:before="120"/>
            </w:pPr>
          </w:p>
          <w:p w14:paraId="6FD7E5B0" w14:textId="77777777" w:rsidR="009B01BB" w:rsidRPr="00B24CA7" w:rsidRDefault="009B01BB" w:rsidP="1048FD2C">
            <w:pPr>
              <w:pStyle w:val="BodyText"/>
              <w:spacing w:before="120"/>
            </w:pPr>
          </w:p>
          <w:p w14:paraId="68CB57BB" w14:textId="2329E42B" w:rsidR="009B01BB" w:rsidRPr="00B24CA7" w:rsidDel="000D7564" w:rsidRDefault="5032680B" w:rsidP="1048FD2C">
            <w:pPr>
              <w:pStyle w:val="BodyText"/>
              <w:spacing w:before="120"/>
              <w:rPr>
                <w:del w:id="67" w:author="GRIFFITHS Emma" w:date="2024-11-25T11:18:00Z"/>
              </w:rPr>
            </w:pPr>
            <w:del w:id="68" w:author="GRIFFITHS Emma" w:date="2024-11-25T11:18:00Z">
              <w:r w:rsidRPr="00B24CA7" w:rsidDel="000D7564">
                <w:delText xml:space="preserve">Grant Rules </w:delText>
              </w:r>
            </w:del>
          </w:p>
          <w:p w14:paraId="5E826FDA" w14:textId="77777777" w:rsidR="009B01BB" w:rsidRPr="00B24CA7" w:rsidRDefault="009B01BB" w:rsidP="1048FD2C">
            <w:pPr>
              <w:pStyle w:val="BodyText"/>
              <w:spacing w:before="120"/>
              <w:jc w:val="right"/>
            </w:pPr>
          </w:p>
          <w:p w14:paraId="7581865F" w14:textId="77777777" w:rsidR="00324A14" w:rsidRPr="00B24CA7" w:rsidRDefault="00324A14" w:rsidP="1048FD2C">
            <w:pPr>
              <w:pStyle w:val="BodyText"/>
              <w:spacing w:before="120"/>
              <w:jc w:val="right"/>
            </w:pPr>
          </w:p>
          <w:p w14:paraId="3520A4EB" w14:textId="77777777" w:rsidR="00324A14" w:rsidRPr="00B24CA7" w:rsidRDefault="00324A14" w:rsidP="1048FD2C">
            <w:pPr>
              <w:pStyle w:val="BodyText"/>
              <w:spacing w:before="120"/>
              <w:jc w:val="right"/>
            </w:pPr>
          </w:p>
          <w:p w14:paraId="310D9234" w14:textId="77777777" w:rsidR="00324A14" w:rsidRPr="00B24CA7" w:rsidRDefault="00324A14" w:rsidP="1048FD2C">
            <w:pPr>
              <w:pStyle w:val="BodyText"/>
              <w:spacing w:before="120"/>
              <w:jc w:val="right"/>
            </w:pPr>
          </w:p>
          <w:p w14:paraId="3DAA8D58" w14:textId="77777777" w:rsidR="00324A14" w:rsidRPr="00B24CA7" w:rsidRDefault="00324A14" w:rsidP="1048FD2C">
            <w:pPr>
              <w:pStyle w:val="BodyText"/>
              <w:spacing w:before="120"/>
              <w:jc w:val="right"/>
            </w:pPr>
          </w:p>
          <w:p w14:paraId="6F6CFB84" w14:textId="77777777" w:rsidR="00DC21C6" w:rsidRPr="00B24CA7" w:rsidRDefault="00DC21C6" w:rsidP="1048FD2C">
            <w:pPr>
              <w:pStyle w:val="BodyText"/>
              <w:spacing w:before="120"/>
            </w:pPr>
          </w:p>
          <w:p w14:paraId="016CBBC1" w14:textId="61A41957" w:rsidR="00324A14" w:rsidRPr="00B24CA7" w:rsidRDefault="5060E6B8" w:rsidP="1048FD2C">
            <w:pPr>
              <w:pStyle w:val="BodyText"/>
              <w:spacing w:before="120"/>
            </w:pPr>
            <w:r w:rsidRPr="00B24CA7">
              <w:t>N/A</w:t>
            </w:r>
          </w:p>
          <w:p w14:paraId="329EBFFB" w14:textId="77777777" w:rsidR="00324A14" w:rsidRPr="00B24CA7" w:rsidRDefault="00324A14" w:rsidP="1048FD2C">
            <w:pPr>
              <w:pStyle w:val="BodyText"/>
              <w:spacing w:before="120"/>
            </w:pPr>
          </w:p>
          <w:p w14:paraId="063AF269" w14:textId="77777777" w:rsidR="00324A14" w:rsidRPr="00B24CA7" w:rsidRDefault="00324A14" w:rsidP="1048FD2C">
            <w:pPr>
              <w:pStyle w:val="BodyText"/>
              <w:spacing w:before="120"/>
            </w:pPr>
          </w:p>
          <w:p w14:paraId="76F34DF8" w14:textId="77777777" w:rsidR="00324A14" w:rsidRPr="00B24CA7" w:rsidRDefault="00324A14" w:rsidP="1048FD2C">
            <w:pPr>
              <w:pStyle w:val="BodyText"/>
              <w:spacing w:before="120"/>
            </w:pPr>
          </w:p>
          <w:p w14:paraId="2AC52152" w14:textId="77777777" w:rsidR="00324A14" w:rsidRPr="00B24CA7" w:rsidRDefault="00324A14" w:rsidP="1048FD2C">
            <w:pPr>
              <w:pStyle w:val="BodyText"/>
              <w:spacing w:before="120"/>
            </w:pPr>
          </w:p>
          <w:p w14:paraId="48B18EAA" w14:textId="77777777" w:rsidR="00324A14" w:rsidRPr="00B24CA7" w:rsidRDefault="00324A14" w:rsidP="1048FD2C">
            <w:pPr>
              <w:pStyle w:val="BodyText"/>
              <w:spacing w:before="120"/>
            </w:pPr>
          </w:p>
          <w:p w14:paraId="599F863C" w14:textId="77777777" w:rsidR="00324A14" w:rsidRPr="00B24CA7" w:rsidRDefault="00324A14" w:rsidP="1048FD2C">
            <w:pPr>
              <w:pStyle w:val="BodyText"/>
              <w:spacing w:before="120"/>
            </w:pPr>
          </w:p>
          <w:p w14:paraId="40B871F5" w14:textId="77777777" w:rsidR="00324A14" w:rsidRPr="00B24CA7" w:rsidRDefault="00324A14" w:rsidP="1048FD2C">
            <w:pPr>
              <w:pStyle w:val="BodyText"/>
              <w:spacing w:before="120"/>
            </w:pPr>
          </w:p>
          <w:p w14:paraId="05C96AFF" w14:textId="77777777" w:rsidR="00324A14" w:rsidRPr="00B24CA7" w:rsidRDefault="00324A14" w:rsidP="1048FD2C">
            <w:pPr>
              <w:pStyle w:val="BodyText"/>
              <w:spacing w:before="120"/>
            </w:pPr>
          </w:p>
          <w:p w14:paraId="07AB5D63" w14:textId="77777777" w:rsidR="00324A14" w:rsidRPr="00B24CA7" w:rsidRDefault="00324A14" w:rsidP="1048FD2C">
            <w:pPr>
              <w:pStyle w:val="BodyText"/>
              <w:spacing w:before="120"/>
            </w:pPr>
          </w:p>
          <w:p w14:paraId="0DDE2A77" w14:textId="77777777" w:rsidR="00324A14" w:rsidRPr="00B24CA7" w:rsidRDefault="00324A14" w:rsidP="1048FD2C">
            <w:pPr>
              <w:pStyle w:val="BodyText"/>
              <w:spacing w:before="120"/>
            </w:pPr>
          </w:p>
          <w:p w14:paraId="59CDA646" w14:textId="77777777" w:rsidR="00324A14" w:rsidRPr="00B24CA7" w:rsidRDefault="00324A14" w:rsidP="1048FD2C">
            <w:pPr>
              <w:pStyle w:val="BodyText"/>
              <w:spacing w:before="120"/>
            </w:pPr>
          </w:p>
          <w:p w14:paraId="3D87313D" w14:textId="77777777" w:rsidR="00324A14" w:rsidRPr="00B24CA7" w:rsidRDefault="5060E6B8" w:rsidP="1048FD2C">
            <w:pPr>
              <w:pStyle w:val="BodyText"/>
              <w:spacing w:before="120"/>
            </w:pPr>
            <w:r w:rsidRPr="00B24CA7">
              <w:t>N/A</w:t>
            </w:r>
          </w:p>
          <w:p w14:paraId="3EB1A386" w14:textId="77777777" w:rsidR="00324A14" w:rsidRPr="00B24CA7" w:rsidRDefault="00324A14" w:rsidP="1048FD2C">
            <w:pPr>
              <w:pStyle w:val="BodyText"/>
              <w:spacing w:before="120"/>
            </w:pPr>
          </w:p>
          <w:p w14:paraId="3B40210C" w14:textId="77777777" w:rsidR="00324A14" w:rsidRPr="00B24CA7" w:rsidRDefault="00324A14" w:rsidP="1048FD2C">
            <w:pPr>
              <w:pStyle w:val="BodyText"/>
              <w:spacing w:before="120"/>
            </w:pPr>
          </w:p>
          <w:p w14:paraId="5DB8A38E" w14:textId="77777777" w:rsidR="00324A14" w:rsidRPr="00B24CA7" w:rsidRDefault="00324A14" w:rsidP="1048FD2C">
            <w:pPr>
              <w:pStyle w:val="BodyText"/>
              <w:spacing w:before="120"/>
            </w:pPr>
          </w:p>
          <w:p w14:paraId="2E65F443" w14:textId="77777777" w:rsidR="00324A14" w:rsidRPr="00B24CA7" w:rsidRDefault="00324A14" w:rsidP="1048FD2C">
            <w:pPr>
              <w:pStyle w:val="BodyText"/>
              <w:spacing w:before="120"/>
            </w:pPr>
          </w:p>
          <w:p w14:paraId="40F4162D" w14:textId="77777777" w:rsidR="00324A14" w:rsidRPr="00B24CA7" w:rsidRDefault="00324A14" w:rsidP="1048FD2C">
            <w:pPr>
              <w:pStyle w:val="BodyText"/>
              <w:spacing w:before="120"/>
            </w:pPr>
          </w:p>
          <w:p w14:paraId="303672F2" w14:textId="77777777" w:rsidR="00324A14" w:rsidRPr="00B24CA7" w:rsidRDefault="00324A14" w:rsidP="1048FD2C">
            <w:pPr>
              <w:pStyle w:val="BodyText"/>
              <w:spacing w:before="120"/>
            </w:pPr>
          </w:p>
          <w:p w14:paraId="0EF4AEDF" w14:textId="77777777" w:rsidR="00DC21C6" w:rsidRPr="00B24CA7" w:rsidRDefault="00DC21C6" w:rsidP="1048FD2C">
            <w:pPr>
              <w:pStyle w:val="BodyText"/>
              <w:spacing w:before="120"/>
            </w:pPr>
          </w:p>
          <w:p w14:paraId="4CB138DE" w14:textId="0CC2243B" w:rsidR="00324A14" w:rsidRPr="00B24CA7" w:rsidRDefault="5060E6B8" w:rsidP="1048FD2C">
            <w:pPr>
              <w:pStyle w:val="BodyText"/>
              <w:spacing w:before="120"/>
            </w:pPr>
            <w:r w:rsidRPr="00B24CA7">
              <w:t>N/A</w:t>
            </w:r>
          </w:p>
          <w:p w14:paraId="3A5743B1" w14:textId="77777777" w:rsidR="00324A14" w:rsidRPr="00B24CA7" w:rsidRDefault="00324A14" w:rsidP="1048FD2C">
            <w:pPr>
              <w:pStyle w:val="BodyText"/>
              <w:spacing w:before="120"/>
            </w:pPr>
          </w:p>
          <w:p w14:paraId="574EC5EE" w14:textId="77777777" w:rsidR="00324A14" w:rsidRPr="00B24CA7" w:rsidRDefault="00324A14" w:rsidP="1048FD2C">
            <w:pPr>
              <w:pStyle w:val="BodyText"/>
              <w:spacing w:before="120"/>
            </w:pPr>
          </w:p>
          <w:p w14:paraId="64E75076" w14:textId="77777777" w:rsidR="00324A14" w:rsidRPr="00B24CA7" w:rsidRDefault="00324A14" w:rsidP="1048FD2C">
            <w:pPr>
              <w:pStyle w:val="BodyText"/>
              <w:spacing w:before="120"/>
            </w:pPr>
          </w:p>
          <w:p w14:paraId="5E84D490" w14:textId="77777777" w:rsidR="00324A14" w:rsidRPr="00B24CA7" w:rsidRDefault="00324A14" w:rsidP="1048FD2C">
            <w:pPr>
              <w:pStyle w:val="BodyText"/>
              <w:spacing w:before="120"/>
            </w:pPr>
          </w:p>
          <w:p w14:paraId="320FE754" w14:textId="77777777" w:rsidR="00324A14" w:rsidRPr="00B24CA7" w:rsidRDefault="00324A14" w:rsidP="1048FD2C">
            <w:pPr>
              <w:pStyle w:val="BodyText"/>
              <w:spacing w:before="120"/>
            </w:pPr>
          </w:p>
          <w:p w14:paraId="529E7A6B" w14:textId="77777777" w:rsidR="00324A14" w:rsidRPr="00B24CA7" w:rsidRDefault="00324A14" w:rsidP="1048FD2C">
            <w:pPr>
              <w:pStyle w:val="BodyText"/>
              <w:spacing w:before="120"/>
            </w:pPr>
          </w:p>
          <w:p w14:paraId="77522239" w14:textId="77777777" w:rsidR="00324A14" w:rsidRPr="00B24CA7" w:rsidRDefault="00324A14" w:rsidP="1048FD2C">
            <w:pPr>
              <w:pStyle w:val="BodyText"/>
              <w:spacing w:before="120"/>
            </w:pPr>
          </w:p>
          <w:p w14:paraId="4C4B9C00" w14:textId="1C5BD81D" w:rsidR="00324A14" w:rsidRPr="00B24CA7" w:rsidRDefault="00324A14" w:rsidP="1048FD2C">
            <w:pPr>
              <w:pStyle w:val="BodyText"/>
              <w:spacing w:before="120"/>
            </w:pPr>
          </w:p>
        </w:tc>
      </w:tr>
    </w:tbl>
    <w:p w14:paraId="06FA7C95" w14:textId="77777777" w:rsidR="00481BF3" w:rsidRPr="00B24CA7" w:rsidRDefault="00481BF3" w:rsidP="1048FD2C">
      <w:pPr>
        <w:pStyle w:val="BodyText"/>
        <w:spacing w:before="3"/>
      </w:pPr>
      <w:bookmarkStart w:id="69" w:name="_bookmark207"/>
      <w:bookmarkEnd w:id="69"/>
    </w:p>
    <w:p w14:paraId="3F818915" w14:textId="77777777" w:rsidR="00DC21C6" w:rsidRPr="00B24CA7" w:rsidRDefault="00DC21C6" w:rsidP="1048FD2C">
      <w:pPr>
        <w:pStyle w:val="BodyText"/>
        <w:spacing w:before="3"/>
      </w:pPr>
    </w:p>
    <w:p w14:paraId="02CDA1DC" w14:textId="77777777" w:rsidR="00DC21C6" w:rsidRPr="00B24CA7" w:rsidRDefault="00DC21C6" w:rsidP="1048FD2C">
      <w:pPr>
        <w:pStyle w:val="BodyText"/>
        <w:spacing w:before="3"/>
      </w:pPr>
    </w:p>
    <w:p w14:paraId="64BBDED9" w14:textId="77777777" w:rsidR="00DC21C6" w:rsidRPr="00B24CA7" w:rsidRDefault="00DC21C6" w:rsidP="00481BF3">
      <w:pPr>
        <w:pStyle w:val="BodyText"/>
        <w:spacing w:before="3"/>
      </w:pPr>
    </w:p>
    <w:p w14:paraId="183C8BBE" w14:textId="77777777" w:rsidR="009F4641" w:rsidRPr="00B24CA7" w:rsidRDefault="009F4641" w:rsidP="00481BF3">
      <w:pPr>
        <w:pStyle w:val="BodyText"/>
        <w:spacing w:before="3"/>
      </w:pPr>
    </w:p>
    <w:p w14:paraId="528A08F7" w14:textId="77777777" w:rsidR="00481BF3" w:rsidRPr="00B24CA7" w:rsidRDefault="00481BF3" w:rsidP="00EA6B59">
      <w:pPr>
        <w:pStyle w:val="Heading5"/>
        <w:numPr>
          <w:ilvl w:val="1"/>
          <w:numId w:val="9"/>
        </w:numPr>
        <w:tabs>
          <w:tab w:val="left" w:pos="809"/>
          <w:tab w:val="left" w:pos="811"/>
        </w:tabs>
        <w:ind w:hanging="709"/>
        <w:jc w:val="left"/>
      </w:pPr>
      <w:bookmarkStart w:id="70" w:name="_bookmark208"/>
      <w:bookmarkEnd w:id="70"/>
      <w:r w:rsidRPr="00B24CA7">
        <w:t>Responsibility to follow these rules and relevant</w:t>
      </w:r>
      <w:r w:rsidRPr="00B24CA7">
        <w:rPr>
          <w:spacing w:val="-7"/>
        </w:rPr>
        <w:t xml:space="preserve"> </w:t>
      </w:r>
      <w:proofErr w:type="gramStart"/>
      <w:r w:rsidRPr="00B24CA7">
        <w:t>law</w:t>
      </w:r>
      <w:proofErr w:type="gramEnd"/>
    </w:p>
    <w:p w14:paraId="1486C559" w14:textId="77777777" w:rsidR="00481BF3" w:rsidRPr="00B24CA7" w:rsidRDefault="00481BF3" w:rsidP="00481BF3">
      <w:pPr>
        <w:pStyle w:val="BodyText"/>
        <w:spacing w:before="8"/>
        <w:rPr>
          <w:b/>
        </w:rPr>
      </w:pPr>
    </w:p>
    <w:p w14:paraId="580AE549" w14:textId="1E577460" w:rsidR="00481BF3" w:rsidRPr="00B24CA7" w:rsidRDefault="00481BF3" w:rsidP="00481BF3">
      <w:pPr>
        <w:pStyle w:val="BodyText"/>
        <w:ind w:left="810" w:right="374"/>
      </w:pPr>
      <w:r w:rsidRPr="00B24CA7">
        <w:t xml:space="preserve">These rules </w:t>
      </w:r>
      <w:r w:rsidR="2A31718A" w:rsidRPr="00B24CA7">
        <w:t xml:space="preserve">must be followed by </w:t>
      </w:r>
      <w:del w:id="71" w:author="GRIFFITHS Emma" w:date="2024-11-25T11:25:00Z">
        <w:r w:rsidRPr="00B24CA7" w:rsidDel="009F6328">
          <w:delText xml:space="preserve"> </w:delText>
        </w:r>
      </w:del>
      <w:r w:rsidRPr="00B24CA7">
        <w:t xml:space="preserve">officers, contractors, consultants and any other person responsible for </w:t>
      </w:r>
      <w:r w:rsidR="4D8F89C4" w:rsidRPr="00B24CA7">
        <w:t xml:space="preserve">procuring, </w:t>
      </w:r>
      <w:r w:rsidRPr="00B24CA7">
        <w:t>managing or supervising contracts on behalf of the Council.</w:t>
      </w:r>
      <w:r w:rsidR="6EC4510F" w:rsidRPr="00B24CA7">
        <w:t xml:space="preserve"> Refence to </w:t>
      </w:r>
      <w:ins w:id="72" w:author="GRIFFITHS Emma" w:date="2024-11-25T11:43:00Z">
        <w:r w:rsidR="00AC38F3">
          <w:t>o</w:t>
        </w:r>
      </w:ins>
      <w:del w:id="73" w:author="GRIFFITHS Emma" w:date="2024-11-25T11:43:00Z">
        <w:r w:rsidR="6EC4510F" w:rsidRPr="00B24CA7" w:rsidDel="00AC38F3">
          <w:delText>O</w:delText>
        </w:r>
      </w:del>
      <w:r w:rsidR="6EC4510F" w:rsidRPr="00B24CA7">
        <w:t xml:space="preserve">fficer shall include any other persons procuring or managing contracts on behalf of the Council. </w:t>
      </w:r>
      <w:r w:rsidRPr="00B24CA7">
        <w:t xml:space="preserve"> </w:t>
      </w:r>
    </w:p>
    <w:p w14:paraId="47D4ECBB" w14:textId="11F72B3F" w:rsidR="53A18887" w:rsidRPr="00B24CA7" w:rsidRDefault="53A18887" w:rsidP="53A18887">
      <w:pPr>
        <w:pStyle w:val="BodyText"/>
        <w:ind w:left="810" w:right="374"/>
      </w:pPr>
    </w:p>
    <w:p w14:paraId="114DA41A" w14:textId="55FF3CB2" w:rsidR="00481BF3" w:rsidRPr="00B24CA7" w:rsidRDefault="4E2FCF9C" w:rsidP="00481BF3">
      <w:pPr>
        <w:pStyle w:val="BodyText"/>
        <w:ind w:left="810" w:right="374"/>
      </w:pPr>
      <w:r w:rsidRPr="00B24CA7">
        <w:t>Officers must take all legal, procurement, financial, technical and other advice that they need to ensure they comply with the law and the Council’s rules and policies and that the procurement method and contract are fit for purpose.</w:t>
      </w:r>
      <w:r w:rsidR="00DC13C0">
        <w:t xml:space="preserve"> </w:t>
      </w:r>
      <w:r w:rsidR="51A2F301" w:rsidRPr="00B24CA7">
        <w:t xml:space="preserve">Executive </w:t>
      </w:r>
      <w:r w:rsidR="00481BF3" w:rsidRPr="00B24CA7">
        <w:t xml:space="preserve">Directors and Heads of Service </w:t>
      </w:r>
      <w:r w:rsidR="4D759076" w:rsidRPr="00B24CA7">
        <w:t>must</w:t>
      </w:r>
      <w:r w:rsidR="00481BF3" w:rsidRPr="00B24CA7">
        <w:t xml:space="preserve"> ensur</w:t>
      </w:r>
      <w:r w:rsidR="0CE2C925" w:rsidRPr="00B24CA7">
        <w:t>e</w:t>
      </w:r>
      <w:r w:rsidR="00481BF3" w:rsidRPr="00B24CA7">
        <w:t xml:space="preserve"> their service areas comply with these rules</w:t>
      </w:r>
      <w:r w:rsidR="00FA16D9" w:rsidRPr="00B24CA7">
        <w:t>, the law and all other relevant constitutional rules (such as the Finance Rules)</w:t>
      </w:r>
      <w:r w:rsidR="50267140" w:rsidRPr="00B24CA7">
        <w:t>.</w:t>
      </w:r>
    </w:p>
    <w:p w14:paraId="5F039E7A" w14:textId="08D89325" w:rsidR="1048FD2C" w:rsidRPr="00B24CA7" w:rsidRDefault="1048FD2C" w:rsidP="1048FD2C">
      <w:pPr>
        <w:pStyle w:val="BodyText"/>
        <w:ind w:left="810" w:right="374"/>
      </w:pPr>
    </w:p>
    <w:p w14:paraId="6A9D38D5" w14:textId="3C5EAD18" w:rsidR="00481BF3" w:rsidRPr="00B24CA7" w:rsidRDefault="00481BF3" w:rsidP="00481BF3">
      <w:pPr>
        <w:pStyle w:val="BodyText"/>
        <w:spacing w:before="120"/>
        <w:ind w:left="810" w:right="668"/>
      </w:pPr>
      <w:r w:rsidRPr="00B24CA7">
        <w:t>A breach of these rules</w:t>
      </w:r>
      <w:r w:rsidR="006A455C" w:rsidRPr="00B24CA7">
        <w:t xml:space="preserve">, the law or any relevant rules in relation to the letting of </w:t>
      </w:r>
      <w:r w:rsidR="39FE6DA1" w:rsidRPr="00B24CA7">
        <w:t xml:space="preserve">a </w:t>
      </w:r>
      <w:r w:rsidR="00DC13C0" w:rsidRPr="00B24CA7">
        <w:t>contract may</w:t>
      </w:r>
      <w:r w:rsidRPr="00B24CA7">
        <w:t xml:space="preserve"> result in disciplinary and/or legal action.</w:t>
      </w:r>
    </w:p>
    <w:p w14:paraId="2A10DBF8" w14:textId="1CF4B508" w:rsidR="006B2BB1" w:rsidRPr="00B24CA7" w:rsidRDefault="006B2BB1" w:rsidP="00481BF3">
      <w:pPr>
        <w:pStyle w:val="BodyText"/>
        <w:spacing w:before="120"/>
        <w:ind w:left="810" w:right="668"/>
      </w:pPr>
    </w:p>
    <w:p w14:paraId="3336D2CA" w14:textId="77777777" w:rsidR="00481BF3" w:rsidRPr="00B24CA7" w:rsidRDefault="00481BF3" w:rsidP="00EA6B59">
      <w:pPr>
        <w:pStyle w:val="Heading5"/>
        <w:numPr>
          <w:ilvl w:val="1"/>
          <w:numId w:val="9"/>
        </w:numPr>
        <w:tabs>
          <w:tab w:val="left" w:pos="809"/>
          <w:tab w:val="left" w:pos="811"/>
        </w:tabs>
        <w:ind w:hanging="709"/>
        <w:jc w:val="left"/>
      </w:pPr>
      <w:bookmarkStart w:id="74" w:name="_bookmark209"/>
      <w:bookmarkEnd w:id="74"/>
      <w:r w:rsidRPr="00B24CA7">
        <w:t>Interests of councillors and officers in</w:t>
      </w:r>
      <w:r w:rsidRPr="00B24CA7">
        <w:rPr>
          <w:spacing w:val="-7"/>
        </w:rPr>
        <w:t xml:space="preserve"> </w:t>
      </w:r>
      <w:r w:rsidRPr="00B24CA7">
        <w:t>contracts</w:t>
      </w:r>
    </w:p>
    <w:p w14:paraId="59414C73" w14:textId="77777777" w:rsidR="00481BF3" w:rsidRPr="00B24CA7" w:rsidRDefault="00481BF3" w:rsidP="009F4641">
      <w:pPr>
        <w:pStyle w:val="BodyText"/>
        <w:spacing w:before="8"/>
        <w:ind w:left="851" w:hanging="851"/>
        <w:rPr>
          <w:b/>
        </w:rPr>
      </w:pPr>
    </w:p>
    <w:p w14:paraId="6448EAC1" w14:textId="51D1677F" w:rsidR="009F4641" w:rsidRPr="00B24CA7" w:rsidRDefault="009F4641" w:rsidP="009F4641">
      <w:pPr>
        <w:tabs>
          <w:tab w:val="left" w:pos="709"/>
        </w:tabs>
        <w:ind w:left="810"/>
        <w:rPr>
          <w:sz w:val="24"/>
          <w:szCs w:val="24"/>
        </w:rPr>
      </w:pPr>
      <w:r w:rsidRPr="00B24CA7">
        <w:rPr>
          <w:sz w:val="24"/>
          <w:szCs w:val="24"/>
        </w:rPr>
        <w:t xml:space="preserve">At all times where </w:t>
      </w:r>
      <w:r w:rsidR="001540FB" w:rsidRPr="00B24CA7">
        <w:rPr>
          <w:sz w:val="24"/>
          <w:szCs w:val="24"/>
        </w:rPr>
        <w:t xml:space="preserve">the Council is entering </w:t>
      </w:r>
      <w:r w:rsidR="00784CE8" w:rsidRPr="00B24CA7">
        <w:rPr>
          <w:sz w:val="24"/>
          <w:szCs w:val="24"/>
        </w:rPr>
        <w:t>into</w:t>
      </w:r>
      <w:r w:rsidR="001540FB" w:rsidRPr="00B24CA7">
        <w:rPr>
          <w:sz w:val="24"/>
          <w:szCs w:val="24"/>
        </w:rPr>
        <w:t xml:space="preserve"> an agreement </w:t>
      </w:r>
      <w:r w:rsidR="00784CE8" w:rsidRPr="00B24CA7">
        <w:rPr>
          <w:sz w:val="24"/>
          <w:szCs w:val="24"/>
        </w:rPr>
        <w:t>(</w:t>
      </w:r>
      <w:proofErr w:type="gramStart"/>
      <w:r w:rsidR="00784CE8" w:rsidRPr="00B24CA7">
        <w:rPr>
          <w:sz w:val="24"/>
          <w:szCs w:val="24"/>
        </w:rPr>
        <w:t>whether or not</w:t>
      </w:r>
      <w:proofErr w:type="gramEnd"/>
      <w:r w:rsidR="00784CE8" w:rsidRPr="00B24CA7">
        <w:rPr>
          <w:sz w:val="24"/>
          <w:szCs w:val="24"/>
        </w:rPr>
        <w:t xml:space="preserve"> these rules apply)</w:t>
      </w:r>
      <w:r w:rsidR="001540FB" w:rsidRPr="00B24CA7">
        <w:rPr>
          <w:sz w:val="24"/>
          <w:szCs w:val="24"/>
        </w:rPr>
        <w:t xml:space="preserve"> officers, contractors, consultants and councillors must ensure: </w:t>
      </w:r>
    </w:p>
    <w:p w14:paraId="32EBCEA3" w14:textId="77777777" w:rsidR="001540FB" w:rsidRPr="00B24CA7" w:rsidRDefault="001540FB" w:rsidP="001540FB">
      <w:pPr>
        <w:tabs>
          <w:tab w:val="left" w:pos="709"/>
        </w:tabs>
        <w:ind w:left="810"/>
        <w:rPr>
          <w:sz w:val="24"/>
          <w:szCs w:val="24"/>
        </w:rPr>
      </w:pPr>
    </w:p>
    <w:p w14:paraId="6826E781" w14:textId="51A58E46" w:rsidR="001540FB" w:rsidRPr="00B24CA7" w:rsidRDefault="001540FB" w:rsidP="00C75130">
      <w:pPr>
        <w:pStyle w:val="ListParagraph"/>
        <w:numPr>
          <w:ilvl w:val="0"/>
          <w:numId w:val="22"/>
        </w:numPr>
        <w:tabs>
          <w:tab w:val="left" w:pos="1238"/>
        </w:tabs>
        <w:ind w:left="1560"/>
        <w:rPr>
          <w:sz w:val="24"/>
          <w:szCs w:val="24"/>
        </w:rPr>
      </w:pPr>
      <w:r w:rsidRPr="00B24CA7">
        <w:rPr>
          <w:sz w:val="24"/>
          <w:szCs w:val="24"/>
        </w:rPr>
        <w:t>They declare and a</w:t>
      </w:r>
      <w:r w:rsidR="00481BF3" w:rsidRPr="00B24CA7">
        <w:rPr>
          <w:sz w:val="24"/>
          <w:szCs w:val="24"/>
        </w:rPr>
        <w:t>void conflicts of</w:t>
      </w:r>
      <w:r w:rsidR="00481BF3" w:rsidRPr="00B24CA7">
        <w:rPr>
          <w:spacing w:val="-1"/>
          <w:sz w:val="24"/>
          <w:szCs w:val="24"/>
        </w:rPr>
        <w:t xml:space="preserve"> </w:t>
      </w:r>
      <w:r w:rsidR="00481BF3" w:rsidRPr="00B24CA7">
        <w:rPr>
          <w:sz w:val="24"/>
          <w:szCs w:val="24"/>
        </w:rPr>
        <w:t>interest</w:t>
      </w:r>
      <w:r w:rsidRPr="00B24CA7">
        <w:rPr>
          <w:sz w:val="24"/>
          <w:szCs w:val="24"/>
        </w:rPr>
        <w:t xml:space="preserve"> in line with relevant codes of conduct / policies of the </w:t>
      </w:r>
      <w:proofErr w:type="gramStart"/>
      <w:r w:rsidRPr="00B24CA7">
        <w:rPr>
          <w:sz w:val="24"/>
          <w:szCs w:val="24"/>
        </w:rPr>
        <w:t>Council</w:t>
      </w:r>
      <w:proofErr w:type="gramEnd"/>
    </w:p>
    <w:p w14:paraId="65E7EF9E" w14:textId="090CF56C" w:rsidR="00481BF3" w:rsidRPr="00B24CA7" w:rsidRDefault="006A1FBD" w:rsidP="001540FB">
      <w:pPr>
        <w:pStyle w:val="ListParagraph"/>
        <w:numPr>
          <w:ilvl w:val="0"/>
          <w:numId w:val="17"/>
        </w:numPr>
        <w:tabs>
          <w:tab w:val="left" w:pos="1238"/>
        </w:tabs>
        <w:rPr>
          <w:sz w:val="24"/>
          <w:szCs w:val="24"/>
        </w:rPr>
      </w:pPr>
      <w:ins w:id="75" w:author="GRIFFITHS Emma" w:date="2024-11-25T11:43:00Z">
        <w:r>
          <w:rPr>
            <w:sz w:val="24"/>
            <w:szCs w:val="24"/>
          </w:rPr>
          <w:t>T</w:t>
        </w:r>
      </w:ins>
      <w:del w:id="76" w:author="GRIFFITHS Emma" w:date="2024-11-25T11:43:00Z">
        <w:r w:rsidR="001540FB" w:rsidRPr="00B24CA7" w:rsidDel="006A1FBD">
          <w:rPr>
            <w:sz w:val="24"/>
            <w:szCs w:val="24"/>
          </w:rPr>
          <w:delText>t</w:delText>
        </w:r>
      </w:del>
      <w:r w:rsidR="001540FB" w:rsidRPr="00B24CA7">
        <w:rPr>
          <w:sz w:val="24"/>
          <w:szCs w:val="24"/>
        </w:rPr>
        <w:t xml:space="preserve">hat such interests are properly recorded with the Head of Law and Governance </w:t>
      </w:r>
    </w:p>
    <w:p w14:paraId="038515C2" w14:textId="0F792707" w:rsidR="0F8AEA6B" w:rsidRPr="00B24CA7" w:rsidRDefault="0F8AEA6B" w:rsidP="53A18887">
      <w:pPr>
        <w:pStyle w:val="ListParagraph"/>
        <w:numPr>
          <w:ilvl w:val="0"/>
          <w:numId w:val="17"/>
        </w:numPr>
        <w:tabs>
          <w:tab w:val="left" w:pos="1238"/>
        </w:tabs>
        <w:rPr>
          <w:sz w:val="24"/>
          <w:szCs w:val="24"/>
        </w:rPr>
      </w:pPr>
      <w:r w:rsidRPr="00B24CA7">
        <w:rPr>
          <w:sz w:val="24"/>
          <w:szCs w:val="24"/>
        </w:rPr>
        <w:t xml:space="preserve">Officers comply with the Officers’ Code of Conduct when conducting </w:t>
      </w:r>
      <w:proofErr w:type="gramStart"/>
      <w:r w:rsidRPr="00B24CA7">
        <w:rPr>
          <w:sz w:val="24"/>
          <w:szCs w:val="24"/>
        </w:rPr>
        <w:t>procurement</w:t>
      </w:r>
      <w:proofErr w:type="gramEnd"/>
    </w:p>
    <w:p w14:paraId="154A8B01" w14:textId="5E87B6FF" w:rsidR="0F8AEA6B" w:rsidRPr="00B24CA7" w:rsidRDefault="0F8AEA6B" w:rsidP="53A18887">
      <w:pPr>
        <w:pStyle w:val="ListParagraph"/>
        <w:numPr>
          <w:ilvl w:val="0"/>
          <w:numId w:val="17"/>
        </w:numPr>
        <w:tabs>
          <w:tab w:val="left" w:pos="1238"/>
        </w:tabs>
        <w:rPr>
          <w:sz w:val="24"/>
          <w:szCs w:val="24"/>
        </w:rPr>
      </w:pPr>
      <w:r w:rsidRPr="00B24CA7">
        <w:rPr>
          <w:sz w:val="24"/>
          <w:szCs w:val="24"/>
        </w:rPr>
        <w:t>Officers comply with section 117 of the Local Government Act 1972 by declaring in writing any personal interest in a contract to</w:t>
      </w:r>
      <w:r w:rsidR="4984D08C" w:rsidRPr="00B24CA7">
        <w:rPr>
          <w:sz w:val="24"/>
          <w:szCs w:val="24"/>
        </w:rPr>
        <w:t xml:space="preserve"> the Monitoring Officer</w:t>
      </w:r>
    </w:p>
    <w:p w14:paraId="17D9C553" w14:textId="3738A694" w:rsidR="0F8AEA6B" w:rsidRPr="00B24CA7" w:rsidRDefault="164E833B" w:rsidP="53A18887">
      <w:pPr>
        <w:pStyle w:val="ListParagraph"/>
        <w:numPr>
          <w:ilvl w:val="0"/>
          <w:numId w:val="17"/>
        </w:numPr>
        <w:tabs>
          <w:tab w:val="left" w:pos="1238"/>
        </w:tabs>
        <w:rPr>
          <w:sz w:val="24"/>
          <w:szCs w:val="24"/>
        </w:rPr>
      </w:pPr>
      <w:r w:rsidRPr="00B24CA7">
        <w:rPr>
          <w:sz w:val="24"/>
          <w:szCs w:val="24"/>
        </w:rPr>
        <w:t>T</w:t>
      </w:r>
      <w:r w:rsidR="0F8AEA6B" w:rsidRPr="00B24CA7">
        <w:rPr>
          <w:sz w:val="24"/>
          <w:szCs w:val="24"/>
        </w:rPr>
        <w:t xml:space="preserve">hey do not accept any gift or hospitality from any </w:t>
      </w:r>
      <w:r w:rsidR="2B793A27" w:rsidRPr="00B24CA7">
        <w:rPr>
          <w:sz w:val="24"/>
          <w:szCs w:val="24"/>
        </w:rPr>
        <w:t>c</w:t>
      </w:r>
      <w:r w:rsidR="0F8AEA6B" w:rsidRPr="00B24CA7">
        <w:rPr>
          <w:sz w:val="24"/>
          <w:szCs w:val="24"/>
        </w:rPr>
        <w:t xml:space="preserve">andidate for any contract being procured by the </w:t>
      </w:r>
      <w:proofErr w:type="spellStart"/>
      <w:r w:rsidR="0F8AEA6B" w:rsidRPr="00B24CA7">
        <w:rPr>
          <w:sz w:val="24"/>
          <w:szCs w:val="24"/>
        </w:rPr>
        <w:t>Council</w:t>
      </w:r>
      <w:ins w:id="77" w:author="GRIFFITHS Emma" w:date="2024-11-25T11:44:00Z">
        <w:r w:rsidR="006A1FBD">
          <w:rPr>
            <w:sz w:val="24"/>
            <w:szCs w:val="24"/>
          </w:rPr>
          <w:t>:</w:t>
        </w:r>
      </w:ins>
      <w:del w:id="78" w:author="GRIFFITHS Emma" w:date="2024-11-25T11:44:00Z">
        <w:r w:rsidR="0F8AEA6B" w:rsidRPr="00B24CA7" w:rsidDel="006A1FBD">
          <w:rPr>
            <w:sz w:val="24"/>
            <w:szCs w:val="24"/>
          </w:rPr>
          <w:delText xml:space="preserve"> and </w:delText>
        </w:r>
      </w:del>
      <w:r w:rsidR="0F8AEA6B" w:rsidRPr="00B24CA7">
        <w:rPr>
          <w:sz w:val="24"/>
          <w:szCs w:val="24"/>
        </w:rPr>
        <w:t>to</w:t>
      </w:r>
      <w:proofErr w:type="spellEnd"/>
      <w:r w:rsidR="0F8AEA6B" w:rsidRPr="00B24CA7">
        <w:rPr>
          <w:sz w:val="24"/>
          <w:szCs w:val="24"/>
        </w:rPr>
        <w:t xml:space="preserve"> do so is a disciplinary offence. Officers must inform the </w:t>
      </w:r>
      <w:r w:rsidR="67F2D8E7" w:rsidRPr="00B24CA7">
        <w:rPr>
          <w:sz w:val="24"/>
          <w:szCs w:val="24"/>
        </w:rPr>
        <w:t>Head of Law and Governance</w:t>
      </w:r>
      <w:r w:rsidR="0F8AEA6B" w:rsidRPr="00B24CA7">
        <w:rPr>
          <w:sz w:val="24"/>
          <w:szCs w:val="24"/>
        </w:rPr>
        <w:t xml:space="preserve"> if offered a gift or hospitality during a tender process</w:t>
      </w:r>
      <w:r w:rsidR="47BAE5F4" w:rsidRPr="00B24CA7">
        <w:rPr>
          <w:sz w:val="24"/>
          <w:szCs w:val="24"/>
        </w:rPr>
        <w:t>.</w:t>
      </w:r>
    </w:p>
    <w:p w14:paraId="0DE07EFE" w14:textId="77777777" w:rsidR="00481BF3" w:rsidRPr="00B24CA7" w:rsidRDefault="00481BF3" w:rsidP="00481BF3">
      <w:pPr>
        <w:pStyle w:val="BodyText"/>
        <w:spacing w:before="10"/>
      </w:pPr>
    </w:p>
    <w:p w14:paraId="0DBF1203" w14:textId="77777777" w:rsidR="0077799B" w:rsidRPr="00B24CA7" w:rsidRDefault="0077799B" w:rsidP="00EA6B59">
      <w:pPr>
        <w:pStyle w:val="Heading5"/>
        <w:numPr>
          <w:ilvl w:val="1"/>
          <w:numId w:val="9"/>
        </w:numPr>
        <w:tabs>
          <w:tab w:val="left" w:pos="809"/>
          <w:tab w:val="left" w:pos="811"/>
        </w:tabs>
        <w:ind w:hanging="709"/>
        <w:jc w:val="left"/>
      </w:pPr>
      <w:bookmarkStart w:id="79" w:name="_bookmark210"/>
      <w:bookmarkEnd w:id="79"/>
      <w:r w:rsidRPr="00B24CA7">
        <w:t xml:space="preserve">Social Value </w:t>
      </w:r>
    </w:p>
    <w:p w14:paraId="245BB890" w14:textId="77777777" w:rsidR="0077799B" w:rsidRPr="00B24CA7" w:rsidRDefault="0077799B" w:rsidP="0077799B">
      <w:pPr>
        <w:pStyle w:val="Heading5"/>
        <w:tabs>
          <w:tab w:val="left" w:pos="809"/>
          <w:tab w:val="left" w:pos="811"/>
        </w:tabs>
        <w:ind w:firstLine="0"/>
      </w:pPr>
    </w:p>
    <w:p w14:paraId="4E7A29FC" w14:textId="35E36883" w:rsidR="0077799B" w:rsidRPr="00B24CA7" w:rsidRDefault="0077799B" w:rsidP="0077799B">
      <w:pPr>
        <w:pStyle w:val="Heading5"/>
        <w:tabs>
          <w:tab w:val="left" w:pos="809"/>
          <w:tab w:val="left" w:pos="811"/>
        </w:tabs>
        <w:ind w:firstLine="0"/>
        <w:rPr>
          <w:b w:val="0"/>
          <w:bCs w:val="0"/>
        </w:rPr>
      </w:pPr>
      <w:r w:rsidRPr="00B24CA7">
        <w:rPr>
          <w:b w:val="0"/>
          <w:bCs w:val="0"/>
        </w:rPr>
        <w:t>The Public Services (Social Value) Act 2012 requires the Council</w:t>
      </w:r>
      <w:ins w:id="80" w:author="GRIFFITHS Emma" w:date="2024-11-25T11:44:00Z">
        <w:r w:rsidR="006A1FBD">
          <w:rPr>
            <w:b w:val="0"/>
            <w:bCs w:val="0"/>
          </w:rPr>
          <w:t>,</w:t>
        </w:r>
      </w:ins>
      <w:r w:rsidRPr="00B24CA7">
        <w:rPr>
          <w:b w:val="0"/>
          <w:bCs w:val="0"/>
        </w:rPr>
        <w:t xml:space="preserve"> under certain circumstances</w:t>
      </w:r>
      <w:ins w:id="81" w:author="GRIFFITHS Emma" w:date="2024-11-25T11:44:00Z">
        <w:r w:rsidR="006A1FBD">
          <w:rPr>
            <w:b w:val="0"/>
            <w:bCs w:val="0"/>
          </w:rPr>
          <w:t>,</w:t>
        </w:r>
      </w:ins>
      <w:r w:rsidRPr="00B24CA7">
        <w:rPr>
          <w:b w:val="0"/>
          <w:bCs w:val="0"/>
        </w:rPr>
        <w:t xml:space="preserve"> to consider how the economic, social and </w:t>
      </w:r>
      <w:r w:rsidRPr="00B24CA7">
        <w:rPr>
          <w:b w:val="0"/>
          <w:bCs w:val="0"/>
        </w:rPr>
        <w:lastRenderedPageBreak/>
        <w:t xml:space="preserve">environmental wellbeing of Oxford may be improved by </w:t>
      </w:r>
      <w:r w:rsidR="2645EF6A" w:rsidRPr="00B24CA7">
        <w:rPr>
          <w:b w:val="0"/>
          <w:bCs w:val="0"/>
        </w:rPr>
        <w:t>s</w:t>
      </w:r>
      <w:r w:rsidRPr="00B24CA7">
        <w:rPr>
          <w:b w:val="0"/>
          <w:bCs w:val="0"/>
        </w:rPr>
        <w:t xml:space="preserve">ervices that are to be procured, and how procurement activity may secure these improvements. </w:t>
      </w:r>
    </w:p>
    <w:p w14:paraId="4D912BF4" w14:textId="77777777" w:rsidR="0077799B" w:rsidRPr="00B24CA7" w:rsidRDefault="0077799B" w:rsidP="0077799B">
      <w:pPr>
        <w:pStyle w:val="Heading5"/>
        <w:tabs>
          <w:tab w:val="left" w:pos="809"/>
          <w:tab w:val="left" w:pos="811"/>
        </w:tabs>
        <w:ind w:firstLine="0"/>
        <w:rPr>
          <w:b w:val="0"/>
          <w:bCs w:val="0"/>
        </w:rPr>
      </w:pPr>
    </w:p>
    <w:p w14:paraId="12449003" w14:textId="50145CA2" w:rsidR="0077799B" w:rsidRPr="00B24CA7" w:rsidRDefault="0077799B" w:rsidP="00171869">
      <w:pPr>
        <w:pStyle w:val="Heading5"/>
        <w:tabs>
          <w:tab w:val="left" w:pos="809"/>
          <w:tab w:val="left" w:pos="811"/>
        </w:tabs>
        <w:ind w:firstLine="0"/>
        <w:rPr>
          <w:b w:val="0"/>
          <w:bCs w:val="0"/>
        </w:rPr>
      </w:pPr>
      <w:r w:rsidRPr="00B24CA7">
        <w:rPr>
          <w:b w:val="0"/>
          <w:bCs w:val="0"/>
        </w:rPr>
        <w:t>The Council will apply the principles of the Public Services (Social Value) Act 2012 to the commissioning and procurement</w:t>
      </w:r>
      <w:r w:rsidR="00F73A04" w:rsidRPr="00B24CA7">
        <w:rPr>
          <w:b w:val="0"/>
          <w:bCs w:val="0"/>
        </w:rPr>
        <w:t xml:space="preserve"> </w:t>
      </w:r>
      <w:r w:rsidR="33127F1D" w:rsidRPr="00B24CA7">
        <w:rPr>
          <w:b w:val="0"/>
          <w:bCs w:val="0"/>
        </w:rPr>
        <w:t>in line with the Council’s Procurement Strategy</w:t>
      </w:r>
      <w:del w:id="82" w:author="GRIFFITHS Emma" w:date="2024-11-25T11:45:00Z">
        <w:r w:rsidR="33127F1D" w:rsidRPr="00B24CA7" w:rsidDel="006A1FBD">
          <w:rPr>
            <w:b w:val="0"/>
            <w:bCs w:val="0"/>
          </w:rPr>
          <w:delText xml:space="preserve"> </w:delText>
        </w:r>
      </w:del>
      <w:r w:rsidR="33127F1D" w:rsidRPr="00B24CA7">
        <w:rPr>
          <w:b w:val="0"/>
          <w:bCs w:val="0"/>
        </w:rPr>
        <w:t xml:space="preserve">, or such replacement document. </w:t>
      </w:r>
      <w:r w:rsidRPr="00B24CA7">
        <w:rPr>
          <w:b w:val="0"/>
          <w:bCs w:val="0"/>
        </w:rPr>
        <w:t xml:space="preserve"> </w:t>
      </w:r>
    </w:p>
    <w:p w14:paraId="62826E33" w14:textId="0EBD9750" w:rsidR="0077799B" w:rsidRPr="00B24CA7" w:rsidRDefault="0077799B" w:rsidP="0077799B">
      <w:pPr>
        <w:pStyle w:val="Heading5"/>
        <w:tabs>
          <w:tab w:val="left" w:pos="809"/>
          <w:tab w:val="left" w:pos="811"/>
        </w:tabs>
        <w:ind w:firstLine="0"/>
        <w:rPr>
          <w:b w:val="0"/>
          <w:bCs w:val="0"/>
        </w:rPr>
      </w:pPr>
    </w:p>
    <w:p w14:paraId="6DAF7B4A" w14:textId="4261EF5E" w:rsidR="00481BF3" w:rsidRPr="00B24CA7" w:rsidRDefault="00481BF3" w:rsidP="00637F75">
      <w:pPr>
        <w:pStyle w:val="Heading5"/>
        <w:numPr>
          <w:ilvl w:val="1"/>
          <w:numId w:val="9"/>
        </w:numPr>
        <w:tabs>
          <w:tab w:val="left" w:pos="809"/>
          <w:tab w:val="left" w:pos="811"/>
        </w:tabs>
        <w:spacing w:line="259" w:lineRule="auto"/>
        <w:ind w:hanging="709"/>
        <w:jc w:val="left"/>
      </w:pPr>
      <w:bookmarkStart w:id="83" w:name="_Hlk183423510"/>
      <w:r w:rsidRPr="00B24CA7">
        <w:t>Before a contract is</w:t>
      </w:r>
      <w:r w:rsidR="72CDEC31" w:rsidRPr="00B24CA7">
        <w:t xml:space="preserve"> </w:t>
      </w:r>
      <w:r w:rsidR="49246FDF" w:rsidRPr="00B24CA7">
        <w:t>tendered and</w:t>
      </w:r>
      <w:r w:rsidR="3AC0D210" w:rsidRPr="00B24CA7">
        <w:t>/or</w:t>
      </w:r>
      <w:r w:rsidR="49246FDF" w:rsidRPr="00B24CA7">
        <w:t xml:space="preserve"> award</w:t>
      </w:r>
      <w:r w:rsidR="1D7FBCEB" w:rsidRPr="00B24CA7">
        <w:t>ed</w:t>
      </w:r>
    </w:p>
    <w:bookmarkEnd w:id="83"/>
    <w:p w14:paraId="0019C2B8" w14:textId="77777777" w:rsidR="00481BF3" w:rsidRPr="00B24CA7" w:rsidRDefault="00481BF3" w:rsidP="00481BF3">
      <w:pPr>
        <w:pStyle w:val="BodyText"/>
        <w:spacing w:before="7"/>
        <w:rPr>
          <w:b/>
        </w:rPr>
      </w:pPr>
    </w:p>
    <w:p w14:paraId="774FB1A1" w14:textId="14B316AB" w:rsidR="00481BF3" w:rsidRPr="00B24CA7" w:rsidRDefault="00481BF3" w:rsidP="00481BF3">
      <w:pPr>
        <w:pStyle w:val="BodyText"/>
        <w:spacing w:before="1"/>
        <w:ind w:left="810"/>
      </w:pPr>
      <w:r w:rsidRPr="00B24CA7">
        <w:t xml:space="preserve">Contracts can only be </w:t>
      </w:r>
      <w:r w:rsidR="54B8310E" w:rsidRPr="00B24CA7">
        <w:t>enter</w:t>
      </w:r>
      <w:r w:rsidR="7FDD7C31" w:rsidRPr="00B24CA7">
        <w:t>ed</w:t>
      </w:r>
      <w:r w:rsidR="54B8310E" w:rsidRPr="00B24CA7">
        <w:t xml:space="preserve"> into </w:t>
      </w:r>
      <w:r w:rsidRPr="00B24CA7">
        <w:t>if they comply with these contract rules and:</w:t>
      </w:r>
    </w:p>
    <w:p w14:paraId="710450B4" w14:textId="77777777" w:rsidR="00BC2921" w:rsidRPr="00B24CA7" w:rsidRDefault="00241D50" w:rsidP="00EA6B59">
      <w:pPr>
        <w:pStyle w:val="ListParagraph"/>
        <w:numPr>
          <w:ilvl w:val="2"/>
          <w:numId w:val="9"/>
        </w:numPr>
        <w:tabs>
          <w:tab w:val="left" w:pos="1661"/>
          <w:tab w:val="left" w:pos="1662"/>
        </w:tabs>
        <w:spacing w:before="120"/>
        <w:rPr>
          <w:sz w:val="24"/>
          <w:szCs w:val="24"/>
        </w:rPr>
      </w:pPr>
      <w:r w:rsidRPr="00B24CA7">
        <w:rPr>
          <w:sz w:val="24"/>
          <w:szCs w:val="24"/>
        </w:rPr>
        <w:t xml:space="preserve">All appropriate and necessary decisions have been taken by those with authority to take </w:t>
      </w:r>
      <w:r w:rsidR="4976A9E0" w:rsidRPr="00B24CA7">
        <w:rPr>
          <w:sz w:val="24"/>
          <w:szCs w:val="24"/>
        </w:rPr>
        <w:t>them</w:t>
      </w:r>
      <w:r w:rsidR="1822E2B1" w:rsidRPr="00B24CA7">
        <w:rPr>
          <w:sz w:val="24"/>
          <w:szCs w:val="24"/>
        </w:rPr>
        <w:t xml:space="preserve"> including: </w:t>
      </w:r>
    </w:p>
    <w:p w14:paraId="7E7F7979" w14:textId="50B04BB4" w:rsidR="00282656" w:rsidRPr="00B24CA7" w:rsidRDefault="00BC2921" w:rsidP="00282656">
      <w:pPr>
        <w:pStyle w:val="ListParagraph"/>
        <w:numPr>
          <w:ilvl w:val="3"/>
          <w:numId w:val="23"/>
        </w:numPr>
        <w:tabs>
          <w:tab w:val="left" w:pos="1661"/>
          <w:tab w:val="left" w:pos="1662"/>
        </w:tabs>
        <w:spacing w:before="120"/>
        <w:ind w:left="2127"/>
        <w:rPr>
          <w:sz w:val="24"/>
          <w:szCs w:val="24"/>
        </w:rPr>
      </w:pPr>
      <w:r w:rsidRPr="00B24CA7">
        <w:rPr>
          <w:sz w:val="24"/>
          <w:szCs w:val="24"/>
        </w:rPr>
        <w:t>Project approval being granted</w:t>
      </w:r>
      <w:r w:rsidR="00282656" w:rsidRPr="00B24CA7">
        <w:rPr>
          <w:sz w:val="24"/>
          <w:szCs w:val="24"/>
        </w:rPr>
        <w:t xml:space="preserve"> in accordance with the Cabinet scheme of delegation</w:t>
      </w:r>
      <w:r w:rsidR="00330CC0" w:rsidRPr="00B24CA7">
        <w:rPr>
          <w:sz w:val="24"/>
          <w:szCs w:val="24"/>
        </w:rPr>
        <w:t xml:space="preserve"> </w:t>
      </w:r>
      <w:r w:rsidR="00282656" w:rsidRPr="00B24CA7">
        <w:rPr>
          <w:sz w:val="24"/>
          <w:szCs w:val="24"/>
        </w:rPr>
        <w:t>(Part 18.12</w:t>
      </w:r>
      <w:proofErr w:type="gramStart"/>
      <w:r w:rsidR="00282656" w:rsidRPr="00B24CA7">
        <w:rPr>
          <w:sz w:val="24"/>
          <w:szCs w:val="24"/>
        </w:rPr>
        <w:t>);</w:t>
      </w:r>
      <w:proofErr w:type="gramEnd"/>
    </w:p>
    <w:p w14:paraId="1A90F70E" w14:textId="77777777" w:rsidR="00282656" w:rsidRPr="00B24CA7" w:rsidRDefault="00282656" w:rsidP="00282656">
      <w:pPr>
        <w:pStyle w:val="ListParagraph"/>
        <w:numPr>
          <w:ilvl w:val="3"/>
          <w:numId w:val="23"/>
        </w:numPr>
        <w:tabs>
          <w:tab w:val="left" w:pos="1661"/>
          <w:tab w:val="left" w:pos="1662"/>
        </w:tabs>
        <w:spacing w:before="120"/>
        <w:ind w:left="2127"/>
        <w:rPr>
          <w:sz w:val="24"/>
          <w:szCs w:val="24"/>
        </w:rPr>
      </w:pPr>
      <w:r w:rsidRPr="00B24CA7">
        <w:rPr>
          <w:sz w:val="24"/>
          <w:szCs w:val="24"/>
        </w:rPr>
        <w:t xml:space="preserve">Decision to award a </w:t>
      </w:r>
      <w:proofErr w:type="gramStart"/>
      <w:r w:rsidRPr="00B24CA7">
        <w:rPr>
          <w:sz w:val="24"/>
          <w:szCs w:val="24"/>
        </w:rPr>
        <w:t>contract;</w:t>
      </w:r>
      <w:proofErr w:type="gramEnd"/>
      <w:r w:rsidRPr="00B24CA7">
        <w:rPr>
          <w:sz w:val="24"/>
          <w:szCs w:val="24"/>
        </w:rPr>
        <w:t xml:space="preserve"> </w:t>
      </w:r>
    </w:p>
    <w:p w14:paraId="475E74CF" w14:textId="6035C145" w:rsidR="00481BF3" w:rsidRPr="00B24CA7" w:rsidRDefault="00282656" w:rsidP="00282656">
      <w:pPr>
        <w:pStyle w:val="ListParagraph"/>
        <w:numPr>
          <w:ilvl w:val="3"/>
          <w:numId w:val="23"/>
        </w:numPr>
        <w:tabs>
          <w:tab w:val="left" w:pos="1661"/>
          <w:tab w:val="left" w:pos="1662"/>
        </w:tabs>
        <w:spacing w:before="120"/>
        <w:ind w:left="2127"/>
        <w:rPr>
          <w:sz w:val="24"/>
          <w:szCs w:val="24"/>
        </w:rPr>
      </w:pPr>
      <w:r w:rsidRPr="00B24CA7">
        <w:rPr>
          <w:sz w:val="24"/>
          <w:szCs w:val="24"/>
        </w:rPr>
        <w:t xml:space="preserve">Decision to </w:t>
      </w:r>
      <w:proofErr w:type="gramStart"/>
      <w:r w:rsidRPr="00B24CA7">
        <w:rPr>
          <w:sz w:val="24"/>
          <w:szCs w:val="24"/>
        </w:rPr>
        <w:t xml:space="preserve">enter </w:t>
      </w:r>
      <w:r w:rsidR="003C0987" w:rsidRPr="00B24CA7">
        <w:rPr>
          <w:sz w:val="24"/>
          <w:szCs w:val="24"/>
        </w:rPr>
        <w:t>into</w:t>
      </w:r>
      <w:proofErr w:type="gramEnd"/>
      <w:r w:rsidRPr="00B24CA7">
        <w:rPr>
          <w:sz w:val="24"/>
          <w:szCs w:val="24"/>
        </w:rPr>
        <w:t xml:space="preserve"> a contract (and other associated documentation) </w:t>
      </w:r>
    </w:p>
    <w:p w14:paraId="62983AEB" w14:textId="6E58E6B6" w:rsidR="003C0987" w:rsidRPr="00B24CA7" w:rsidRDefault="18086103" w:rsidP="00282656">
      <w:pPr>
        <w:pStyle w:val="ListParagraph"/>
        <w:numPr>
          <w:ilvl w:val="3"/>
          <w:numId w:val="23"/>
        </w:numPr>
        <w:tabs>
          <w:tab w:val="left" w:pos="1661"/>
          <w:tab w:val="left" w:pos="1662"/>
        </w:tabs>
        <w:spacing w:before="120"/>
        <w:ind w:left="2127"/>
        <w:rPr>
          <w:sz w:val="24"/>
          <w:szCs w:val="24"/>
        </w:rPr>
      </w:pPr>
      <w:r w:rsidRPr="00B24CA7">
        <w:rPr>
          <w:sz w:val="24"/>
          <w:szCs w:val="24"/>
        </w:rPr>
        <w:t xml:space="preserve">Budget allocation </w:t>
      </w:r>
      <w:r w:rsidR="2A1F4D46" w:rsidRPr="00B24CA7">
        <w:rPr>
          <w:sz w:val="24"/>
          <w:szCs w:val="24"/>
        </w:rPr>
        <w:t xml:space="preserve">/ approval to fund the whole life of the </w:t>
      </w:r>
      <w:r w:rsidR="00C95934" w:rsidRPr="00B24CA7">
        <w:rPr>
          <w:sz w:val="24"/>
          <w:szCs w:val="24"/>
        </w:rPr>
        <w:t>contract.</w:t>
      </w:r>
      <w:r w:rsidR="2A1F4D46" w:rsidRPr="00B24CA7">
        <w:rPr>
          <w:sz w:val="24"/>
          <w:szCs w:val="24"/>
        </w:rPr>
        <w:t xml:space="preserve"> </w:t>
      </w:r>
    </w:p>
    <w:p w14:paraId="2BA736A1" w14:textId="0900F4CF" w:rsidR="00314C8C" w:rsidRPr="00B24CA7" w:rsidRDefault="660121C0" w:rsidP="00314C8C">
      <w:pPr>
        <w:pStyle w:val="ListParagraph"/>
        <w:numPr>
          <w:ilvl w:val="3"/>
          <w:numId w:val="21"/>
        </w:numPr>
        <w:tabs>
          <w:tab w:val="left" w:pos="1661"/>
          <w:tab w:val="left" w:pos="1662"/>
        </w:tabs>
        <w:spacing w:before="119"/>
        <w:rPr>
          <w:sz w:val="24"/>
          <w:szCs w:val="24"/>
        </w:rPr>
      </w:pPr>
      <w:r w:rsidRPr="00B24CA7">
        <w:rPr>
          <w:sz w:val="24"/>
          <w:szCs w:val="24"/>
        </w:rPr>
        <w:t>If applicable the decision to award the contract has been taken in accordance with the rules for</w:t>
      </w:r>
      <w:r w:rsidR="00314C8C" w:rsidRPr="00B24CA7">
        <w:rPr>
          <w:sz w:val="24"/>
          <w:szCs w:val="24"/>
        </w:rPr>
        <w:t xml:space="preserve"> key decisions </w:t>
      </w:r>
    </w:p>
    <w:p w14:paraId="50358DAA" w14:textId="6279B5EB" w:rsidR="00481BF3" w:rsidRPr="00B24CA7" w:rsidRDefault="00481BF3" w:rsidP="00171869">
      <w:pPr>
        <w:pStyle w:val="ListParagraph"/>
        <w:numPr>
          <w:ilvl w:val="2"/>
          <w:numId w:val="9"/>
        </w:numPr>
        <w:tabs>
          <w:tab w:val="left" w:pos="1661"/>
          <w:tab w:val="left" w:pos="1662"/>
        </w:tabs>
        <w:spacing w:before="117"/>
        <w:ind w:right="99"/>
        <w:rPr>
          <w:sz w:val="24"/>
          <w:szCs w:val="24"/>
        </w:rPr>
      </w:pPr>
      <w:r w:rsidRPr="00B24CA7">
        <w:rPr>
          <w:sz w:val="24"/>
          <w:szCs w:val="24"/>
        </w:rPr>
        <w:t xml:space="preserve">The Council has the legal power to </w:t>
      </w:r>
      <w:proofErr w:type="gramStart"/>
      <w:r w:rsidRPr="00B24CA7">
        <w:rPr>
          <w:sz w:val="24"/>
          <w:szCs w:val="24"/>
        </w:rPr>
        <w:t>enter into</w:t>
      </w:r>
      <w:proofErr w:type="gramEnd"/>
      <w:r w:rsidRPr="00B24CA7">
        <w:rPr>
          <w:sz w:val="24"/>
          <w:szCs w:val="24"/>
        </w:rPr>
        <w:t xml:space="preserve"> the contract.</w:t>
      </w:r>
    </w:p>
    <w:p w14:paraId="5DB7A490" w14:textId="6C6EA7EA" w:rsidR="00481BF3" w:rsidRPr="00B24CA7" w:rsidRDefault="00481BF3" w:rsidP="00EA6B59">
      <w:pPr>
        <w:pStyle w:val="ListParagraph"/>
        <w:numPr>
          <w:ilvl w:val="2"/>
          <w:numId w:val="9"/>
        </w:numPr>
        <w:tabs>
          <w:tab w:val="left" w:pos="1661"/>
          <w:tab w:val="left" w:pos="1662"/>
        </w:tabs>
        <w:spacing w:before="118"/>
        <w:rPr>
          <w:sz w:val="24"/>
          <w:szCs w:val="24"/>
        </w:rPr>
      </w:pPr>
      <w:r w:rsidRPr="00B24CA7">
        <w:rPr>
          <w:sz w:val="24"/>
          <w:szCs w:val="24"/>
        </w:rPr>
        <w:t>The total contract value has been calculated (Part</w:t>
      </w:r>
      <w:r w:rsidRPr="00B24CA7">
        <w:rPr>
          <w:spacing w:val="-3"/>
          <w:sz w:val="24"/>
          <w:szCs w:val="24"/>
        </w:rPr>
        <w:t xml:space="preserve"> </w:t>
      </w:r>
      <w:r w:rsidRPr="00B24CA7">
        <w:rPr>
          <w:sz w:val="24"/>
          <w:szCs w:val="24"/>
        </w:rPr>
        <w:t>19.</w:t>
      </w:r>
      <w:r w:rsidR="00D17043" w:rsidRPr="00B24CA7">
        <w:rPr>
          <w:sz w:val="24"/>
          <w:szCs w:val="24"/>
        </w:rPr>
        <w:t>7</w:t>
      </w:r>
      <w:r w:rsidRPr="00B24CA7">
        <w:rPr>
          <w:sz w:val="24"/>
          <w:szCs w:val="24"/>
        </w:rPr>
        <w:t>)</w:t>
      </w:r>
    </w:p>
    <w:p w14:paraId="69311DDF" w14:textId="3487ED05" w:rsidR="00481BF3" w:rsidRPr="00B24CA7" w:rsidRDefault="00481BF3" w:rsidP="00EA6B59">
      <w:pPr>
        <w:pStyle w:val="ListParagraph"/>
        <w:numPr>
          <w:ilvl w:val="2"/>
          <w:numId w:val="9"/>
        </w:numPr>
        <w:tabs>
          <w:tab w:val="left" w:pos="1661"/>
          <w:tab w:val="left" w:pos="1662"/>
        </w:tabs>
        <w:spacing w:before="117"/>
        <w:rPr>
          <w:sz w:val="24"/>
          <w:szCs w:val="24"/>
        </w:rPr>
      </w:pPr>
      <w:r w:rsidRPr="00B24CA7">
        <w:rPr>
          <w:sz w:val="24"/>
          <w:szCs w:val="24"/>
        </w:rPr>
        <w:t xml:space="preserve">It </w:t>
      </w:r>
      <w:del w:id="84" w:author="GRIFFITHS Emma" w:date="2024-11-25T11:25:00Z">
        <w:r w:rsidR="0056341E" w:rsidRPr="00B24CA7" w:rsidDel="009F6328">
          <w:rPr>
            <w:sz w:val="24"/>
            <w:szCs w:val="24"/>
          </w:rPr>
          <w:delText xml:space="preserve"> </w:delText>
        </w:r>
      </w:del>
      <w:r w:rsidR="0056341E" w:rsidRPr="00B24CA7">
        <w:rPr>
          <w:sz w:val="24"/>
          <w:szCs w:val="24"/>
        </w:rPr>
        <w:t xml:space="preserve">has been demonstrated by the procuring officers that </w:t>
      </w:r>
      <w:r w:rsidR="3C71CE91" w:rsidRPr="00B24CA7">
        <w:rPr>
          <w:sz w:val="24"/>
          <w:szCs w:val="24"/>
        </w:rPr>
        <w:t xml:space="preserve">the contract </w:t>
      </w:r>
      <w:r w:rsidRPr="00B24CA7">
        <w:rPr>
          <w:sz w:val="24"/>
          <w:szCs w:val="24"/>
        </w:rPr>
        <w:t xml:space="preserve">provides value for money over </w:t>
      </w:r>
      <w:r w:rsidR="63ACB182" w:rsidRPr="00B24CA7">
        <w:rPr>
          <w:sz w:val="24"/>
          <w:szCs w:val="24"/>
        </w:rPr>
        <w:t xml:space="preserve">its </w:t>
      </w:r>
      <w:r w:rsidR="4DBE6887" w:rsidRPr="00B24CA7">
        <w:rPr>
          <w:sz w:val="24"/>
          <w:szCs w:val="24"/>
        </w:rPr>
        <w:t xml:space="preserve">whole </w:t>
      </w:r>
      <w:proofErr w:type="gramStart"/>
      <w:r w:rsidR="4DBE6887" w:rsidRPr="00B24CA7">
        <w:rPr>
          <w:sz w:val="24"/>
          <w:szCs w:val="24"/>
        </w:rPr>
        <w:t>duration</w:t>
      </w:r>
      <w:proofErr w:type="gramEnd"/>
      <w:r w:rsidR="4DBE6887" w:rsidRPr="00B24CA7">
        <w:rPr>
          <w:sz w:val="24"/>
          <w:szCs w:val="24"/>
        </w:rPr>
        <w:t xml:space="preserve"> </w:t>
      </w:r>
    </w:p>
    <w:p w14:paraId="231A3744" w14:textId="5D9C9DAD" w:rsidR="009F228A" w:rsidRPr="00B24CA7" w:rsidRDefault="00481BF3" w:rsidP="009F228A">
      <w:pPr>
        <w:pStyle w:val="ListParagraph"/>
        <w:numPr>
          <w:ilvl w:val="2"/>
          <w:numId w:val="9"/>
        </w:numPr>
        <w:tabs>
          <w:tab w:val="left" w:pos="1661"/>
          <w:tab w:val="left" w:pos="1662"/>
        </w:tabs>
        <w:spacing w:before="119"/>
        <w:ind w:right="195"/>
        <w:rPr>
          <w:sz w:val="24"/>
          <w:szCs w:val="24"/>
        </w:rPr>
      </w:pPr>
      <w:r w:rsidRPr="00B24CA7">
        <w:rPr>
          <w:sz w:val="24"/>
          <w:szCs w:val="24"/>
        </w:rPr>
        <w:t xml:space="preserve">There is no existing contract in place which covers, for the whole organisation (a corporate contract), the </w:t>
      </w:r>
      <w:r w:rsidR="4FEF9B26" w:rsidRPr="00B24CA7">
        <w:rPr>
          <w:sz w:val="24"/>
          <w:szCs w:val="24"/>
        </w:rPr>
        <w:t xml:space="preserve">supply </w:t>
      </w:r>
      <w:r w:rsidRPr="00B24CA7">
        <w:rPr>
          <w:sz w:val="24"/>
          <w:szCs w:val="24"/>
        </w:rPr>
        <w:t xml:space="preserve">of </w:t>
      </w:r>
      <w:r w:rsidR="00F9301C" w:rsidRPr="00B24CA7">
        <w:rPr>
          <w:sz w:val="24"/>
          <w:szCs w:val="24"/>
        </w:rPr>
        <w:t xml:space="preserve">the </w:t>
      </w:r>
      <w:proofErr w:type="gramStart"/>
      <w:r w:rsidRPr="00B24CA7">
        <w:rPr>
          <w:sz w:val="24"/>
          <w:szCs w:val="24"/>
        </w:rPr>
        <w:t>particular service</w:t>
      </w:r>
      <w:proofErr w:type="gramEnd"/>
      <w:r w:rsidRPr="00B24CA7">
        <w:rPr>
          <w:sz w:val="24"/>
          <w:szCs w:val="24"/>
        </w:rPr>
        <w:t xml:space="preserve"> or</w:t>
      </w:r>
      <w:r w:rsidRPr="00B24CA7">
        <w:rPr>
          <w:spacing w:val="-16"/>
          <w:sz w:val="24"/>
          <w:szCs w:val="24"/>
        </w:rPr>
        <w:t xml:space="preserve"> </w:t>
      </w:r>
      <w:r w:rsidR="00C95934" w:rsidRPr="00B24CA7">
        <w:rPr>
          <w:sz w:val="24"/>
          <w:szCs w:val="24"/>
        </w:rPr>
        <w:t>supplies.</w:t>
      </w:r>
    </w:p>
    <w:p w14:paraId="72C8EB3D" w14:textId="00F78CBD" w:rsidR="005F4787" w:rsidRPr="00B24CA7" w:rsidRDefault="206334B5" w:rsidP="00DF3D31">
      <w:pPr>
        <w:pStyle w:val="ListParagraph"/>
        <w:numPr>
          <w:ilvl w:val="2"/>
          <w:numId w:val="9"/>
        </w:numPr>
        <w:tabs>
          <w:tab w:val="left" w:pos="1661"/>
          <w:tab w:val="left" w:pos="1662"/>
        </w:tabs>
        <w:spacing w:before="119" w:line="259" w:lineRule="auto"/>
        <w:ind w:right="195"/>
        <w:rPr>
          <w:sz w:val="24"/>
          <w:szCs w:val="24"/>
        </w:rPr>
      </w:pPr>
      <w:r w:rsidRPr="00B24CA7">
        <w:rPr>
          <w:sz w:val="24"/>
          <w:szCs w:val="24"/>
        </w:rPr>
        <w:t xml:space="preserve">For all contracts over </w:t>
      </w:r>
      <w:r w:rsidR="00637F75" w:rsidRPr="00B24CA7">
        <w:rPr>
          <w:sz w:val="24"/>
          <w:szCs w:val="24"/>
        </w:rPr>
        <w:t>FTS</w:t>
      </w:r>
      <w:r w:rsidRPr="00B24CA7">
        <w:rPr>
          <w:sz w:val="24"/>
          <w:szCs w:val="24"/>
        </w:rPr>
        <w:t xml:space="preserve"> a financial appraisal </w:t>
      </w:r>
      <w:r w:rsidR="2DA60212" w:rsidRPr="00B24CA7">
        <w:rPr>
          <w:sz w:val="24"/>
          <w:szCs w:val="24"/>
        </w:rPr>
        <w:t xml:space="preserve">has been </w:t>
      </w:r>
      <w:r w:rsidRPr="00B24CA7">
        <w:rPr>
          <w:sz w:val="24"/>
          <w:szCs w:val="24"/>
        </w:rPr>
        <w:t xml:space="preserve">undertaken by the Head of Financial Services. The relevant Service Head must not </w:t>
      </w:r>
      <w:r w:rsidR="64607DE8" w:rsidRPr="00B24CA7">
        <w:rPr>
          <w:sz w:val="24"/>
          <w:szCs w:val="24"/>
        </w:rPr>
        <w:t xml:space="preserve">award the contract </w:t>
      </w:r>
      <w:r w:rsidRPr="00B24CA7">
        <w:rPr>
          <w:sz w:val="24"/>
          <w:szCs w:val="24"/>
        </w:rPr>
        <w:t xml:space="preserve">until </w:t>
      </w:r>
      <w:r w:rsidR="721151A7" w:rsidRPr="00B24CA7">
        <w:rPr>
          <w:sz w:val="24"/>
          <w:szCs w:val="24"/>
        </w:rPr>
        <w:t xml:space="preserve">it </w:t>
      </w:r>
      <w:r w:rsidRPr="00B24CA7">
        <w:rPr>
          <w:sz w:val="24"/>
          <w:szCs w:val="24"/>
        </w:rPr>
        <w:t xml:space="preserve">has been approved by the Head of Financial Services, and a named contract manager </w:t>
      </w:r>
      <w:del w:id="85" w:author="GRIFFITHS Emma" w:date="2024-11-25T11:25:00Z">
        <w:r w:rsidRPr="00B24CA7" w:rsidDel="009F6328">
          <w:rPr>
            <w:sz w:val="24"/>
            <w:szCs w:val="24"/>
          </w:rPr>
          <w:delText xml:space="preserve"> </w:delText>
        </w:r>
      </w:del>
      <w:r w:rsidRPr="00B24CA7">
        <w:rPr>
          <w:sz w:val="24"/>
          <w:szCs w:val="24"/>
        </w:rPr>
        <w:t>appointed.</w:t>
      </w:r>
    </w:p>
    <w:p w14:paraId="5BC4140A" w14:textId="2E4941E8" w:rsidR="00481BF3" w:rsidRPr="00B24CA7" w:rsidRDefault="462DC749" w:rsidP="00171869">
      <w:pPr>
        <w:pStyle w:val="ListParagraph"/>
        <w:numPr>
          <w:ilvl w:val="2"/>
          <w:numId w:val="9"/>
        </w:numPr>
        <w:tabs>
          <w:tab w:val="left" w:pos="1661"/>
          <w:tab w:val="left" w:pos="1662"/>
        </w:tabs>
        <w:spacing w:before="119"/>
        <w:ind w:right="195"/>
        <w:rPr>
          <w:sz w:val="28"/>
          <w:szCs w:val="28"/>
        </w:rPr>
      </w:pPr>
      <w:r w:rsidRPr="00B24CA7">
        <w:rPr>
          <w:sz w:val="24"/>
          <w:szCs w:val="24"/>
        </w:rPr>
        <w:t xml:space="preserve">For all quotes and tenders over the FTS threshold a Procurement Commencement Document (available from the Council’s intranet) which evaluates options for the solution to be procured and route to market must be produced and approved by the Procurement </w:t>
      </w:r>
      <w:ins w:id="86" w:author="GRIFFITHS Emma" w:date="2024-11-25T11:46:00Z">
        <w:r w:rsidR="006A1FBD">
          <w:rPr>
            <w:sz w:val="24"/>
            <w:szCs w:val="24"/>
          </w:rPr>
          <w:t>T</w:t>
        </w:r>
      </w:ins>
      <w:del w:id="87" w:author="GRIFFITHS Emma" w:date="2024-11-25T11:46:00Z">
        <w:r w:rsidRPr="00B24CA7" w:rsidDel="006A1FBD">
          <w:rPr>
            <w:sz w:val="24"/>
            <w:szCs w:val="24"/>
          </w:rPr>
          <w:delText>t</w:delText>
        </w:r>
      </w:del>
      <w:r w:rsidRPr="00B24CA7">
        <w:rPr>
          <w:sz w:val="24"/>
          <w:szCs w:val="24"/>
        </w:rPr>
        <w:t>eam and the relevant Head of Service.</w:t>
      </w:r>
    </w:p>
    <w:p w14:paraId="0C41A964" w14:textId="19E592D3" w:rsidR="00481BF3" w:rsidRPr="00B24CA7" w:rsidRDefault="00481BF3" w:rsidP="00481BF3">
      <w:pPr>
        <w:pStyle w:val="BodyText"/>
        <w:spacing w:before="9"/>
      </w:pPr>
    </w:p>
    <w:p w14:paraId="5252E2F6" w14:textId="4A3EE7BE" w:rsidR="00F20F32" w:rsidRPr="00B24CA7" w:rsidRDefault="00F20F32" w:rsidP="00F20F32">
      <w:pPr>
        <w:pStyle w:val="Heading5"/>
        <w:tabs>
          <w:tab w:val="left" w:pos="809"/>
          <w:tab w:val="left" w:pos="811"/>
        </w:tabs>
        <w:ind w:firstLine="0"/>
        <w:rPr>
          <w:b w:val="0"/>
          <w:bCs w:val="0"/>
        </w:rPr>
      </w:pPr>
      <w:r w:rsidRPr="00B24CA7">
        <w:rPr>
          <w:b w:val="0"/>
          <w:bCs w:val="0"/>
        </w:rPr>
        <w:t>Where the contract is over £</w:t>
      </w:r>
      <w:r w:rsidR="77BA8D68" w:rsidRPr="00B24CA7">
        <w:rPr>
          <w:b w:val="0"/>
          <w:bCs w:val="0"/>
        </w:rPr>
        <w:t>30</w:t>
      </w:r>
      <w:r w:rsidRPr="00B24CA7">
        <w:rPr>
          <w:b w:val="0"/>
          <w:bCs w:val="0"/>
        </w:rPr>
        <w:t>k</w:t>
      </w:r>
      <w:r w:rsidR="00E616D5" w:rsidRPr="00B24CA7">
        <w:rPr>
          <w:b w:val="0"/>
          <w:bCs w:val="0"/>
        </w:rPr>
        <w:t xml:space="preserve"> (including VAT)</w:t>
      </w:r>
      <w:r w:rsidRPr="00B24CA7">
        <w:rPr>
          <w:b w:val="0"/>
          <w:bCs w:val="0"/>
        </w:rPr>
        <w:t xml:space="preserve"> and is to be </w:t>
      </w:r>
      <w:r w:rsidR="04AD70EB" w:rsidRPr="00B24CA7">
        <w:rPr>
          <w:b w:val="0"/>
          <w:bCs w:val="0"/>
        </w:rPr>
        <w:t xml:space="preserve">procured </w:t>
      </w:r>
      <w:del w:id="88" w:author="GRIFFITHS Emma" w:date="2024-11-25T11:25:00Z">
        <w:r w:rsidRPr="00B24CA7" w:rsidDel="009F6328">
          <w:rPr>
            <w:b w:val="0"/>
            <w:bCs w:val="0"/>
          </w:rPr>
          <w:delText xml:space="preserve"> </w:delText>
        </w:r>
      </w:del>
      <w:r w:rsidRPr="00B24CA7">
        <w:rPr>
          <w:b w:val="0"/>
          <w:bCs w:val="0"/>
        </w:rPr>
        <w:t xml:space="preserve">via a direct award (i.e. without </w:t>
      </w:r>
      <w:r w:rsidR="11F21EF1" w:rsidRPr="00B24CA7">
        <w:rPr>
          <w:b w:val="0"/>
          <w:bCs w:val="0"/>
        </w:rPr>
        <w:t xml:space="preserve">competition </w:t>
      </w:r>
      <w:r w:rsidRPr="00B24CA7">
        <w:rPr>
          <w:b w:val="0"/>
          <w:bCs w:val="0"/>
        </w:rPr>
        <w:t xml:space="preserve">or under a framework) officers </w:t>
      </w:r>
      <w:r w:rsidR="10942AC6" w:rsidRPr="00B24CA7">
        <w:rPr>
          <w:b w:val="0"/>
          <w:bCs w:val="0"/>
        </w:rPr>
        <w:t xml:space="preserve">must </w:t>
      </w:r>
      <w:r w:rsidRPr="00B24CA7">
        <w:rPr>
          <w:b w:val="0"/>
          <w:bCs w:val="0"/>
        </w:rPr>
        <w:t xml:space="preserve">produce a Justification to Direct Award report. </w:t>
      </w:r>
    </w:p>
    <w:p w14:paraId="4DE37B91" w14:textId="00C438C8" w:rsidR="00F20F32" w:rsidRPr="00B24CA7" w:rsidRDefault="00F20F32" w:rsidP="00F20F32">
      <w:pPr>
        <w:pStyle w:val="BodyText"/>
        <w:spacing w:before="9"/>
        <w:ind w:left="810"/>
      </w:pPr>
    </w:p>
    <w:p w14:paraId="4E0C0811" w14:textId="77777777" w:rsidR="00481BF3" w:rsidRPr="00B24CA7" w:rsidRDefault="00481BF3" w:rsidP="00EA6B59">
      <w:pPr>
        <w:pStyle w:val="Heading5"/>
        <w:numPr>
          <w:ilvl w:val="1"/>
          <w:numId w:val="9"/>
        </w:numPr>
        <w:tabs>
          <w:tab w:val="left" w:pos="809"/>
          <w:tab w:val="left" w:pos="811"/>
        </w:tabs>
        <w:ind w:hanging="709"/>
        <w:jc w:val="left"/>
      </w:pPr>
      <w:bookmarkStart w:id="89" w:name="_bookmark211"/>
      <w:bookmarkEnd w:id="89"/>
      <w:r w:rsidRPr="00B24CA7">
        <w:t>Total contract</w:t>
      </w:r>
      <w:r w:rsidRPr="00B24CA7">
        <w:rPr>
          <w:spacing w:val="-1"/>
        </w:rPr>
        <w:t xml:space="preserve"> </w:t>
      </w:r>
      <w:r w:rsidRPr="00B24CA7">
        <w:t>value</w:t>
      </w:r>
    </w:p>
    <w:p w14:paraId="3E9E4A7E" w14:textId="77777777" w:rsidR="00481BF3" w:rsidRPr="00B24CA7" w:rsidRDefault="00481BF3" w:rsidP="00481BF3">
      <w:pPr>
        <w:pStyle w:val="BodyText"/>
        <w:spacing w:before="8"/>
        <w:rPr>
          <w:b/>
        </w:rPr>
      </w:pPr>
    </w:p>
    <w:p w14:paraId="7D22A6E1" w14:textId="033A9C8D" w:rsidR="00F9301C" w:rsidRPr="00B24CA7" w:rsidRDefault="00777AE9" w:rsidP="00481BF3">
      <w:pPr>
        <w:pStyle w:val="BodyText"/>
        <w:ind w:left="810" w:right="94"/>
      </w:pPr>
      <w:r w:rsidRPr="00B24CA7">
        <w:rPr>
          <w:b/>
          <w:bCs/>
        </w:rPr>
        <w:t xml:space="preserve">Goods, Services and Works: </w:t>
      </w:r>
      <w:r w:rsidR="00481BF3" w:rsidRPr="00B24CA7">
        <w:t xml:space="preserve">The total contract value is the total </w:t>
      </w:r>
      <w:r w:rsidR="0056341E" w:rsidRPr="00B24CA7">
        <w:t xml:space="preserve">amount (including </w:t>
      </w:r>
      <w:r w:rsidR="00481BF3" w:rsidRPr="00B24CA7">
        <w:t>VAT) that is expected to be paid to the supplier as a result of the contract award during the whole</w:t>
      </w:r>
      <w:r w:rsidR="26C47E54" w:rsidRPr="00B24CA7">
        <w:t xml:space="preserve"> life</w:t>
      </w:r>
      <w:r w:rsidR="00481BF3" w:rsidRPr="00B24CA7">
        <w:t xml:space="preserve"> of the contract. </w:t>
      </w:r>
      <w:r w:rsidR="14A5AB5D" w:rsidRPr="00B24CA7">
        <w:t xml:space="preserve">This includes any possible extensions to the contract. </w:t>
      </w:r>
    </w:p>
    <w:p w14:paraId="46255EA3" w14:textId="40E29D0D" w:rsidR="00F9301C" w:rsidRPr="00B24CA7" w:rsidRDefault="00F9301C" w:rsidP="00481BF3">
      <w:pPr>
        <w:pStyle w:val="BodyText"/>
        <w:ind w:left="810" w:right="94"/>
      </w:pPr>
    </w:p>
    <w:p w14:paraId="70853380" w14:textId="0E05E729" w:rsidR="00777AE9" w:rsidRPr="00B24CA7" w:rsidRDefault="00777AE9" w:rsidP="00F9301C">
      <w:pPr>
        <w:pStyle w:val="BodyText"/>
        <w:spacing w:before="89"/>
        <w:ind w:left="810" w:right="149"/>
      </w:pPr>
      <w:r w:rsidRPr="00B24CA7">
        <w:rPr>
          <w:b/>
          <w:bCs/>
        </w:rPr>
        <w:t xml:space="preserve">Concession Contracts: </w:t>
      </w:r>
      <w:r w:rsidR="00917792" w:rsidRPr="00B24CA7">
        <w:t>The total contract value shall be calculated in accordance with</w:t>
      </w:r>
      <w:r w:rsidR="1CA8360F" w:rsidRPr="00B24CA7">
        <w:t xml:space="preserve"> relevant procurement legislation. </w:t>
      </w:r>
      <w:r w:rsidR="00917792" w:rsidRPr="00B24CA7">
        <w:t xml:space="preserve"> </w:t>
      </w:r>
      <w:r w:rsidR="000E1A70" w:rsidRPr="00B24CA7">
        <w:t xml:space="preserve"> </w:t>
      </w:r>
    </w:p>
    <w:p w14:paraId="0C79E7CF" w14:textId="77777777" w:rsidR="009E3A51" w:rsidRPr="00B24CA7" w:rsidRDefault="009E3A51" w:rsidP="00F9301C">
      <w:pPr>
        <w:pStyle w:val="BodyText"/>
        <w:spacing w:before="89"/>
        <w:ind w:left="810" w:right="149"/>
      </w:pPr>
    </w:p>
    <w:p w14:paraId="787F3E15" w14:textId="1381C2A0" w:rsidR="00F9301C" w:rsidRPr="00B24CA7" w:rsidRDefault="00F9301C" w:rsidP="00F9301C">
      <w:pPr>
        <w:pStyle w:val="BodyText"/>
        <w:spacing w:before="89"/>
        <w:ind w:left="810" w:right="149"/>
      </w:pPr>
      <w:r w:rsidRPr="00B24CA7">
        <w:t xml:space="preserve">A single contract must not be split into smaller contracts to </w:t>
      </w:r>
      <w:r w:rsidR="3D757CEC" w:rsidRPr="00B24CA7">
        <w:t xml:space="preserve">avoid the application of </w:t>
      </w:r>
      <w:r w:rsidRPr="00B24CA7">
        <w:t>these contract rules or the law.</w:t>
      </w:r>
    </w:p>
    <w:p w14:paraId="50AFCC0C" w14:textId="77777777" w:rsidR="00F9301C" w:rsidRPr="00B24CA7" w:rsidRDefault="00F9301C" w:rsidP="00481BF3">
      <w:pPr>
        <w:pStyle w:val="BodyText"/>
        <w:ind w:left="810" w:right="94"/>
      </w:pPr>
    </w:p>
    <w:p w14:paraId="599CA734" w14:textId="5CAB0B59" w:rsidR="00481BF3" w:rsidRPr="00B24CA7" w:rsidRDefault="00F9301C" w:rsidP="00481BF3">
      <w:pPr>
        <w:pStyle w:val="BodyText"/>
        <w:ind w:left="810" w:right="94"/>
      </w:pPr>
      <w:r w:rsidRPr="00B24CA7">
        <w:t xml:space="preserve">The Contract value must </w:t>
      </w:r>
      <w:r w:rsidR="00481BF3" w:rsidRPr="00B24CA7">
        <w:t>include:</w:t>
      </w:r>
    </w:p>
    <w:p w14:paraId="6ABF70CF" w14:textId="3ED7DBFF" w:rsidR="00481BF3" w:rsidRPr="00B24CA7" w:rsidRDefault="00481BF3" w:rsidP="00EA6B59">
      <w:pPr>
        <w:pStyle w:val="ListParagraph"/>
        <w:numPr>
          <w:ilvl w:val="2"/>
          <w:numId w:val="9"/>
        </w:numPr>
        <w:tabs>
          <w:tab w:val="left" w:pos="1661"/>
          <w:tab w:val="left" w:pos="1662"/>
        </w:tabs>
        <w:spacing w:before="120"/>
        <w:ind w:right="900"/>
        <w:rPr>
          <w:sz w:val="24"/>
          <w:szCs w:val="24"/>
        </w:rPr>
      </w:pPr>
      <w:r w:rsidRPr="00B24CA7">
        <w:rPr>
          <w:sz w:val="24"/>
          <w:szCs w:val="24"/>
        </w:rPr>
        <w:t xml:space="preserve">the value of anything the Council is getting free of charge as part of the </w:t>
      </w:r>
      <w:proofErr w:type="gramStart"/>
      <w:r w:rsidRPr="00B24CA7">
        <w:rPr>
          <w:sz w:val="24"/>
          <w:szCs w:val="24"/>
        </w:rPr>
        <w:t>contract</w:t>
      </w:r>
      <w:proofErr w:type="gramEnd"/>
      <w:r w:rsidRPr="00B24CA7">
        <w:rPr>
          <w:sz w:val="24"/>
          <w:szCs w:val="24"/>
        </w:rPr>
        <w:t xml:space="preserve"> or which is charged on to a third</w:t>
      </w:r>
      <w:r w:rsidRPr="00B24CA7">
        <w:rPr>
          <w:spacing w:val="-10"/>
          <w:sz w:val="24"/>
          <w:szCs w:val="24"/>
        </w:rPr>
        <w:t xml:space="preserve"> </w:t>
      </w:r>
      <w:r w:rsidRPr="00B24CA7">
        <w:rPr>
          <w:sz w:val="24"/>
          <w:szCs w:val="24"/>
        </w:rPr>
        <w:t>party</w:t>
      </w:r>
    </w:p>
    <w:p w14:paraId="69C75127" w14:textId="38E060B0" w:rsidR="00481BF3" w:rsidRPr="00B24CA7" w:rsidRDefault="72268268" w:rsidP="00EA6B59">
      <w:pPr>
        <w:pStyle w:val="ListParagraph"/>
        <w:numPr>
          <w:ilvl w:val="2"/>
          <w:numId w:val="9"/>
        </w:numPr>
        <w:tabs>
          <w:tab w:val="left" w:pos="1661"/>
          <w:tab w:val="left" w:pos="1662"/>
        </w:tabs>
        <w:spacing w:before="120"/>
        <w:ind w:right="900"/>
        <w:rPr>
          <w:sz w:val="24"/>
          <w:szCs w:val="24"/>
        </w:rPr>
      </w:pPr>
      <w:r w:rsidRPr="00B24CA7">
        <w:rPr>
          <w:sz w:val="24"/>
          <w:szCs w:val="24"/>
        </w:rPr>
        <w:t xml:space="preserve">any income </w:t>
      </w:r>
      <w:r w:rsidR="005937D3" w:rsidRPr="00B24CA7">
        <w:rPr>
          <w:sz w:val="24"/>
          <w:szCs w:val="24"/>
        </w:rPr>
        <w:t xml:space="preserve">due </w:t>
      </w:r>
      <w:r w:rsidRPr="00B24CA7">
        <w:rPr>
          <w:sz w:val="24"/>
          <w:szCs w:val="24"/>
        </w:rPr>
        <w:t xml:space="preserve">the supplier </w:t>
      </w:r>
      <w:r w:rsidR="005937D3" w:rsidRPr="00B24CA7">
        <w:rPr>
          <w:sz w:val="24"/>
          <w:szCs w:val="24"/>
        </w:rPr>
        <w:t>under</w:t>
      </w:r>
      <w:r w:rsidRPr="00B24CA7">
        <w:rPr>
          <w:sz w:val="24"/>
          <w:szCs w:val="24"/>
        </w:rPr>
        <w:t xml:space="preserve"> the contract whether the income is from the Council or </w:t>
      </w:r>
      <w:r w:rsidR="004D124D" w:rsidRPr="00B24CA7">
        <w:rPr>
          <w:sz w:val="24"/>
          <w:szCs w:val="24"/>
        </w:rPr>
        <w:t>elsewhere.</w:t>
      </w:r>
    </w:p>
    <w:p w14:paraId="351F1059" w14:textId="3E6F48FA" w:rsidR="00481BF3" w:rsidRPr="00B24CA7" w:rsidRDefault="00803832" w:rsidP="00315FF8">
      <w:pPr>
        <w:pStyle w:val="ListParagraph"/>
        <w:numPr>
          <w:ilvl w:val="2"/>
          <w:numId w:val="9"/>
        </w:numPr>
        <w:tabs>
          <w:tab w:val="left" w:pos="1661"/>
          <w:tab w:val="left" w:pos="1662"/>
        </w:tabs>
        <w:spacing w:before="120"/>
        <w:ind w:right="1143"/>
        <w:rPr>
          <w:sz w:val="24"/>
          <w:szCs w:val="24"/>
        </w:rPr>
      </w:pPr>
      <w:r w:rsidRPr="00B24CA7">
        <w:rPr>
          <w:sz w:val="24"/>
          <w:szCs w:val="24"/>
        </w:rPr>
        <w:t>If</w:t>
      </w:r>
      <w:r w:rsidR="00481BF3" w:rsidRPr="00B24CA7">
        <w:rPr>
          <w:sz w:val="24"/>
          <w:szCs w:val="24"/>
        </w:rPr>
        <w:t xml:space="preserve"> the length of a contract is unspecified, its total value will be calculated </w:t>
      </w:r>
      <w:proofErr w:type="gramStart"/>
      <w:r w:rsidR="00481BF3" w:rsidRPr="00B24CA7">
        <w:rPr>
          <w:sz w:val="24"/>
          <w:szCs w:val="24"/>
        </w:rPr>
        <w:t>on</w:t>
      </w:r>
      <w:r w:rsidR="00481BF3" w:rsidRPr="00B24CA7">
        <w:rPr>
          <w:spacing w:val="-29"/>
          <w:sz w:val="24"/>
          <w:szCs w:val="24"/>
        </w:rPr>
        <w:t xml:space="preserve"> </w:t>
      </w:r>
      <w:r w:rsidR="00481BF3" w:rsidRPr="00B24CA7">
        <w:rPr>
          <w:sz w:val="24"/>
          <w:szCs w:val="24"/>
        </w:rPr>
        <w:t>the basis of</w:t>
      </w:r>
      <w:proofErr w:type="gramEnd"/>
      <w:r w:rsidR="00481BF3" w:rsidRPr="00B24CA7">
        <w:rPr>
          <w:sz w:val="24"/>
          <w:szCs w:val="24"/>
        </w:rPr>
        <w:t xml:space="preserve"> the contract having a duration of 48</w:t>
      </w:r>
      <w:r w:rsidR="00481BF3" w:rsidRPr="00B24CA7">
        <w:rPr>
          <w:spacing w:val="-7"/>
          <w:sz w:val="24"/>
          <w:szCs w:val="24"/>
        </w:rPr>
        <w:t xml:space="preserve"> </w:t>
      </w:r>
      <w:r w:rsidR="00481BF3" w:rsidRPr="00B24CA7">
        <w:rPr>
          <w:sz w:val="24"/>
          <w:szCs w:val="24"/>
        </w:rPr>
        <w:t>months.</w:t>
      </w:r>
    </w:p>
    <w:p w14:paraId="6543223B" w14:textId="77777777" w:rsidR="00315FF8" w:rsidRPr="00B24CA7" w:rsidRDefault="00315FF8" w:rsidP="00315FF8">
      <w:pPr>
        <w:pStyle w:val="ListParagraph"/>
        <w:tabs>
          <w:tab w:val="left" w:pos="1661"/>
          <w:tab w:val="left" w:pos="1662"/>
        </w:tabs>
        <w:spacing w:before="120"/>
        <w:ind w:right="1143" w:firstLine="0"/>
        <w:rPr>
          <w:sz w:val="24"/>
          <w:szCs w:val="24"/>
        </w:rPr>
      </w:pPr>
    </w:p>
    <w:p w14:paraId="03C30472" w14:textId="77777777" w:rsidR="00481BF3" w:rsidRPr="00B24CA7" w:rsidRDefault="00481BF3" w:rsidP="00EA6B59">
      <w:pPr>
        <w:pStyle w:val="Heading5"/>
        <w:numPr>
          <w:ilvl w:val="1"/>
          <w:numId w:val="9"/>
        </w:numPr>
        <w:tabs>
          <w:tab w:val="left" w:pos="809"/>
          <w:tab w:val="left" w:pos="811"/>
        </w:tabs>
        <w:ind w:hanging="709"/>
        <w:jc w:val="left"/>
      </w:pPr>
      <w:bookmarkStart w:id="90" w:name="_bookmark212"/>
      <w:bookmarkEnd w:id="90"/>
      <w:r w:rsidRPr="00B24CA7">
        <w:t>Sub-contracting</w:t>
      </w:r>
    </w:p>
    <w:p w14:paraId="6B8E4248" w14:textId="77777777" w:rsidR="00481BF3" w:rsidRPr="00B24CA7" w:rsidRDefault="00481BF3" w:rsidP="00481BF3">
      <w:pPr>
        <w:pStyle w:val="BodyText"/>
        <w:spacing w:before="7"/>
        <w:rPr>
          <w:b/>
        </w:rPr>
      </w:pPr>
    </w:p>
    <w:p w14:paraId="306504BF" w14:textId="55EE9482" w:rsidR="00253703" w:rsidRPr="00B24CA7" w:rsidRDefault="00481BF3" w:rsidP="00481BF3">
      <w:pPr>
        <w:pStyle w:val="BodyText"/>
        <w:spacing w:before="1"/>
        <w:ind w:left="810" w:right="293"/>
      </w:pPr>
      <w:r w:rsidRPr="00B24CA7">
        <w:t xml:space="preserve">Where </w:t>
      </w:r>
      <w:r w:rsidR="00315FF8" w:rsidRPr="00B24CA7">
        <w:t>any</w:t>
      </w:r>
      <w:r w:rsidRPr="00B24CA7">
        <w:t xml:space="preserve"> supplier intends to appoint one or more sub- contractors to discharge some or </w:t>
      </w:r>
      <w:proofErr w:type="gramStart"/>
      <w:r w:rsidRPr="00B24CA7">
        <w:t>all of</w:t>
      </w:r>
      <w:proofErr w:type="gramEnd"/>
      <w:r w:rsidRPr="00B24CA7">
        <w:t xml:space="preserve"> its contractual obligations, the</w:t>
      </w:r>
      <w:r w:rsidR="00315FF8" w:rsidRPr="00B24CA7">
        <w:t xml:space="preserve"> contract must contain an</w:t>
      </w:r>
      <w:r w:rsidRPr="00B24CA7">
        <w:t xml:space="preserve"> obligation to </w:t>
      </w:r>
      <w:r w:rsidR="00315FF8" w:rsidRPr="00B24CA7">
        <w:t>notify</w:t>
      </w:r>
      <w:r w:rsidRPr="00B24CA7">
        <w:t xml:space="preserve"> the Council</w:t>
      </w:r>
      <w:r w:rsidR="00315FF8" w:rsidRPr="00B24CA7">
        <w:t xml:space="preserve"> and, where required, secure a </w:t>
      </w:r>
      <w:r w:rsidR="00253703" w:rsidRPr="00B24CA7">
        <w:t xml:space="preserve">collateral warranty in favour of the Council. </w:t>
      </w:r>
    </w:p>
    <w:p w14:paraId="3D7B5347" w14:textId="77777777" w:rsidR="00253703" w:rsidRPr="00B24CA7" w:rsidRDefault="00253703" w:rsidP="00481BF3">
      <w:pPr>
        <w:pStyle w:val="BodyText"/>
        <w:spacing w:before="1"/>
        <w:ind w:left="810" w:right="293"/>
      </w:pPr>
    </w:p>
    <w:p w14:paraId="4B91BF30" w14:textId="67053CC3" w:rsidR="00481BF3" w:rsidRPr="00B24CA7" w:rsidRDefault="005017EF" w:rsidP="00481BF3">
      <w:pPr>
        <w:pStyle w:val="BodyText"/>
        <w:spacing w:before="1"/>
        <w:ind w:left="810" w:right="293"/>
      </w:pPr>
      <w:r w:rsidRPr="00B24CA7">
        <w:t>In the case of contracts for Works, t</w:t>
      </w:r>
      <w:r w:rsidR="00481BF3" w:rsidRPr="00B24CA7">
        <w:t xml:space="preserve">he Council’s Head of </w:t>
      </w:r>
      <w:r w:rsidR="00F9301C" w:rsidRPr="00B24CA7">
        <w:t>Law and Governance, in consultation with the Head of Financial Services,</w:t>
      </w:r>
      <w:r w:rsidR="00481BF3" w:rsidRPr="00B24CA7">
        <w:t xml:space="preserve"> shall </w:t>
      </w:r>
      <w:r w:rsidR="50A51504" w:rsidRPr="00B24CA7">
        <w:t xml:space="preserve">in each case </w:t>
      </w:r>
      <w:r w:rsidR="00481BF3" w:rsidRPr="00B24CA7">
        <w:t xml:space="preserve">consider whether </w:t>
      </w:r>
      <w:del w:id="91" w:author="GRIFFITHS Emma" w:date="2024-11-25T11:26:00Z">
        <w:r w:rsidR="00481BF3" w:rsidRPr="00B24CA7" w:rsidDel="009F6328">
          <w:delText xml:space="preserve"> </w:delText>
        </w:r>
      </w:del>
      <w:r w:rsidR="00481BF3" w:rsidRPr="00B24CA7">
        <w:t>a collateral warranty from the sub-contractor in favour of the Council is required.</w:t>
      </w:r>
    </w:p>
    <w:p w14:paraId="3160782B" w14:textId="77777777" w:rsidR="00481BF3" w:rsidRPr="00B24CA7" w:rsidRDefault="00481BF3" w:rsidP="00481BF3">
      <w:pPr>
        <w:pStyle w:val="BodyText"/>
        <w:spacing w:before="1"/>
      </w:pPr>
    </w:p>
    <w:p w14:paraId="47FBD4C2" w14:textId="20FDBCD3" w:rsidR="004A6778" w:rsidRPr="00B24CA7" w:rsidRDefault="004A6778" w:rsidP="00EA6B59">
      <w:pPr>
        <w:pStyle w:val="Heading5"/>
        <w:numPr>
          <w:ilvl w:val="1"/>
          <w:numId w:val="9"/>
        </w:numPr>
        <w:tabs>
          <w:tab w:val="left" w:pos="809"/>
          <w:tab w:val="left" w:pos="811"/>
        </w:tabs>
        <w:ind w:hanging="709"/>
        <w:jc w:val="left"/>
      </w:pPr>
      <w:r w:rsidRPr="00B24CA7">
        <w:t xml:space="preserve">Framework Agreements </w:t>
      </w:r>
      <w:r w:rsidR="56073979" w:rsidRPr="00B24CA7">
        <w:t xml:space="preserve">and Dynamic Markets </w:t>
      </w:r>
    </w:p>
    <w:p w14:paraId="15DB3DCE" w14:textId="77777777" w:rsidR="004A6778" w:rsidRPr="00B24CA7" w:rsidRDefault="004A6778" w:rsidP="004A6778">
      <w:pPr>
        <w:pStyle w:val="Heading5"/>
        <w:tabs>
          <w:tab w:val="left" w:pos="809"/>
          <w:tab w:val="left" w:pos="811"/>
        </w:tabs>
        <w:ind w:firstLine="0"/>
      </w:pPr>
    </w:p>
    <w:p w14:paraId="176294B6" w14:textId="7A66CA6C" w:rsidR="004D1351" w:rsidRPr="00B24CA7" w:rsidRDefault="004D1351" w:rsidP="004D1351">
      <w:pPr>
        <w:pStyle w:val="Heading5"/>
        <w:tabs>
          <w:tab w:val="left" w:pos="809"/>
          <w:tab w:val="left" w:pos="811"/>
        </w:tabs>
        <w:ind w:firstLine="0"/>
        <w:rPr>
          <w:b w:val="0"/>
          <w:bCs w:val="0"/>
        </w:rPr>
      </w:pPr>
      <w:r w:rsidRPr="00B24CA7">
        <w:rPr>
          <w:b w:val="0"/>
          <w:bCs w:val="0"/>
        </w:rPr>
        <w:t>The Council may use Framework Agreements</w:t>
      </w:r>
      <w:r w:rsidR="660A2027" w:rsidRPr="00B24CA7">
        <w:rPr>
          <w:b w:val="0"/>
          <w:bCs w:val="0"/>
        </w:rPr>
        <w:t xml:space="preserve"> </w:t>
      </w:r>
      <w:r w:rsidR="215DC61B" w:rsidRPr="00B24CA7">
        <w:rPr>
          <w:b w:val="0"/>
          <w:bCs w:val="0"/>
        </w:rPr>
        <w:t>and Dynamic Markets</w:t>
      </w:r>
      <w:r w:rsidRPr="00B24CA7">
        <w:rPr>
          <w:b w:val="0"/>
          <w:bCs w:val="0"/>
        </w:rPr>
        <w:t xml:space="preserve"> set up by third parties where the Framework Agreement </w:t>
      </w:r>
      <w:r w:rsidR="68ED890D" w:rsidRPr="00B24CA7">
        <w:rPr>
          <w:b w:val="0"/>
          <w:bCs w:val="0"/>
        </w:rPr>
        <w:t xml:space="preserve">or Dynamic Market </w:t>
      </w:r>
      <w:r w:rsidRPr="00B24CA7">
        <w:rPr>
          <w:b w:val="0"/>
          <w:bCs w:val="0"/>
        </w:rPr>
        <w:t xml:space="preserve">entitles the Council to do so, subject to the approval of Procurement Services and Legal Services, other than for contracts under </w:t>
      </w:r>
      <w:r w:rsidR="00A04B02" w:rsidRPr="00B24CA7">
        <w:rPr>
          <w:b w:val="0"/>
          <w:bCs w:val="0"/>
        </w:rPr>
        <w:t xml:space="preserve">the </w:t>
      </w:r>
      <w:r w:rsidR="00C51A39" w:rsidRPr="00B24CA7">
        <w:rPr>
          <w:b w:val="0"/>
          <w:bCs w:val="0"/>
        </w:rPr>
        <w:t xml:space="preserve">relevant </w:t>
      </w:r>
      <w:r w:rsidR="00A04B02" w:rsidRPr="00B24CA7">
        <w:rPr>
          <w:b w:val="0"/>
          <w:bCs w:val="0"/>
        </w:rPr>
        <w:t>FTS</w:t>
      </w:r>
      <w:r w:rsidR="00C51A39" w:rsidRPr="00B24CA7">
        <w:rPr>
          <w:b w:val="0"/>
          <w:bCs w:val="0"/>
        </w:rPr>
        <w:t xml:space="preserve"> value </w:t>
      </w:r>
      <w:r w:rsidRPr="00B24CA7">
        <w:rPr>
          <w:b w:val="0"/>
          <w:bCs w:val="0"/>
        </w:rPr>
        <w:t xml:space="preserve">where standing approval is given. </w:t>
      </w:r>
    </w:p>
    <w:p w14:paraId="3BEFCBD4" w14:textId="77777777" w:rsidR="004D1351" w:rsidRPr="00B24CA7" w:rsidRDefault="004D1351" w:rsidP="004D1351">
      <w:pPr>
        <w:pStyle w:val="Heading5"/>
        <w:tabs>
          <w:tab w:val="left" w:pos="809"/>
          <w:tab w:val="left" w:pos="811"/>
        </w:tabs>
        <w:ind w:firstLine="0"/>
        <w:rPr>
          <w:b w:val="0"/>
          <w:bCs w:val="0"/>
        </w:rPr>
      </w:pPr>
    </w:p>
    <w:p w14:paraId="796B6951" w14:textId="6BA7D27A" w:rsidR="004D1351" w:rsidRPr="00B24CA7" w:rsidRDefault="004D1351" w:rsidP="004D1351">
      <w:pPr>
        <w:pStyle w:val="Heading5"/>
        <w:tabs>
          <w:tab w:val="left" w:pos="809"/>
          <w:tab w:val="left" w:pos="811"/>
        </w:tabs>
        <w:ind w:firstLine="0"/>
        <w:rPr>
          <w:b w:val="0"/>
          <w:bCs w:val="0"/>
        </w:rPr>
      </w:pPr>
      <w:r w:rsidRPr="00B24CA7">
        <w:rPr>
          <w:b w:val="0"/>
          <w:bCs w:val="0"/>
        </w:rPr>
        <w:t>The methodology and all requirements set out in the Framework Agreement</w:t>
      </w:r>
      <w:r w:rsidR="34305AA6" w:rsidRPr="00B24CA7">
        <w:rPr>
          <w:b w:val="0"/>
          <w:bCs w:val="0"/>
        </w:rPr>
        <w:t xml:space="preserve"> or Dynamic Market </w:t>
      </w:r>
      <w:del w:id="92" w:author="GRIFFITHS Emma" w:date="2024-11-25T11:26:00Z">
        <w:r w:rsidRPr="00B24CA7" w:rsidDel="009F6328">
          <w:rPr>
            <w:b w:val="0"/>
            <w:bCs w:val="0"/>
          </w:rPr>
          <w:delText xml:space="preserve"> </w:delText>
        </w:r>
      </w:del>
      <w:r w:rsidRPr="00B24CA7">
        <w:rPr>
          <w:b w:val="0"/>
          <w:bCs w:val="0"/>
        </w:rPr>
        <w:t xml:space="preserve">must be followed when awarding a Call-Off </w:t>
      </w:r>
      <w:ins w:id="93" w:author="GRIFFITHS Emma" w:date="2024-11-25T11:48:00Z">
        <w:r w:rsidR="006A1FBD">
          <w:rPr>
            <w:b w:val="0"/>
            <w:bCs w:val="0"/>
          </w:rPr>
          <w:t>c</w:t>
        </w:r>
      </w:ins>
      <w:del w:id="94" w:author="GRIFFITHS Emma" w:date="2024-11-25T11:48:00Z">
        <w:r w:rsidRPr="00B24CA7" w:rsidDel="006A1FBD">
          <w:rPr>
            <w:b w:val="0"/>
            <w:bCs w:val="0"/>
          </w:rPr>
          <w:delText>C</w:delText>
        </w:r>
      </w:del>
      <w:r w:rsidRPr="00B24CA7">
        <w:rPr>
          <w:b w:val="0"/>
          <w:bCs w:val="0"/>
        </w:rPr>
        <w:t xml:space="preserve">ontract under </w:t>
      </w:r>
      <w:r w:rsidR="23BE9FF4" w:rsidRPr="00B24CA7">
        <w:rPr>
          <w:b w:val="0"/>
          <w:bCs w:val="0"/>
        </w:rPr>
        <w:t xml:space="preserve">a </w:t>
      </w:r>
      <w:del w:id="95" w:author="GRIFFITHS Emma" w:date="2024-11-25T11:47:00Z">
        <w:r w:rsidR="23BE9FF4" w:rsidRPr="00B24CA7" w:rsidDel="006A1FBD">
          <w:rPr>
            <w:b w:val="0"/>
            <w:bCs w:val="0"/>
          </w:rPr>
          <w:delText xml:space="preserve">  </w:delText>
        </w:r>
      </w:del>
      <w:r w:rsidRPr="00B24CA7">
        <w:rPr>
          <w:b w:val="0"/>
          <w:bCs w:val="0"/>
        </w:rPr>
        <w:t>Framework Agreemen</w:t>
      </w:r>
      <w:r w:rsidR="26F949DB" w:rsidRPr="00B24CA7">
        <w:rPr>
          <w:b w:val="0"/>
          <w:bCs w:val="0"/>
        </w:rPr>
        <w:t>t</w:t>
      </w:r>
      <w:r w:rsidR="5417EE8B" w:rsidRPr="00B24CA7">
        <w:rPr>
          <w:b w:val="0"/>
          <w:bCs w:val="0"/>
        </w:rPr>
        <w:t xml:space="preserve"> or a </w:t>
      </w:r>
      <w:del w:id="96" w:author="GRIFFITHS Emma" w:date="2024-11-25T11:47:00Z">
        <w:r w:rsidR="2EC4A4F2" w:rsidRPr="00B24CA7" w:rsidDel="006A1FBD">
          <w:rPr>
            <w:b w:val="0"/>
            <w:bCs w:val="0"/>
          </w:rPr>
          <w:delText xml:space="preserve"> </w:delText>
        </w:r>
      </w:del>
      <w:r w:rsidR="1FF57915" w:rsidRPr="00B24CA7">
        <w:rPr>
          <w:b w:val="0"/>
          <w:bCs w:val="0"/>
        </w:rPr>
        <w:t>Dynamic</w:t>
      </w:r>
      <w:r w:rsidR="2EC4A4F2" w:rsidRPr="00B24CA7">
        <w:rPr>
          <w:b w:val="0"/>
          <w:bCs w:val="0"/>
        </w:rPr>
        <w:t xml:space="preserve"> Market</w:t>
      </w:r>
      <w:ins w:id="97" w:author="GRIFFITHS Emma" w:date="2024-11-25T11:48:00Z">
        <w:r w:rsidR="006A1FBD">
          <w:rPr>
            <w:b w:val="0"/>
            <w:bCs w:val="0"/>
          </w:rPr>
          <w:t>.</w:t>
        </w:r>
      </w:ins>
    </w:p>
    <w:p w14:paraId="72600CCC" w14:textId="77777777" w:rsidR="004D1351" w:rsidRPr="00B24CA7" w:rsidRDefault="004D1351" w:rsidP="004A6778">
      <w:pPr>
        <w:pStyle w:val="Heading5"/>
        <w:tabs>
          <w:tab w:val="left" w:pos="809"/>
          <w:tab w:val="left" w:pos="811"/>
        </w:tabs>
        <w:ind w:firstLine="0"/>
      </w:pPr>
    </w:p>
    <w:p w14:paraId="5CEEDA64" w14:textId="5BD9A781" w:rsidR="00481BF3" w:rsidRPr="00B24CA7" w:rsidRDefault="00481BF3" w:rsidP="00EA6B59">
      <w:pPr>
        <w:pStyle w:val="Heading5"/>
        <w:numPr>
          <w:ilvl w:val="1"/>
          <w:numId w:val="9"/>
        </w:numPr>
        <w:tabs>
          <w:tab w:val="left" w:pos="809"/>
          <w:tab w:val="left" w:pos="811"/>
        </w:tabs>
        <w:ind w:hanging="709"/>
        <w:jc w:val="left"/>
      </w:pPr>
      <w:r w:rsidRPr="00B24CA7">
        <w:t>Format of</w:t>
      </w:r>
      <w:r w:rsidRPr="00B24CA7">
        <w:rPr>
          <w:spacing w:val="-3"/>
        </w:rPr>
        <w:t xml:space="preserve"> </w:t>
      </w:r>
      <w:r w:rsidRPr="00B24CA7">
        <w:t>Contracts</w:t>
      </w:r>
    </w:p>
    <w:p w14:paraId="523D2730" w14:textId="77777777" w:rsidR="00481BF3" w:rsidRPr="00B24CA7" w:rsidRDefault="00481BF3" w:rsidP="00481BF3">
      <w:pPr>
        <w:pStyle w:val="BodyText"/>
        <w:spacing w:before="8"/>
        <w:rPr>
          <w:b/>
        </w:rPr>
      </w:pPr>
    </w:p>
    <w:p w14:paraId="0C936152" w14:textId="21B95008" w:rsidR="00F9301C" w:rsidRPr="00B24CA7" w:rsidRDefault="00481BF3" w:rsidP="00481BF3">
      <w:pPr>
        <w:pStyle w:val="BodyText"/>
        <w:ind w:left="810" w:right="282"/>
      </w:pPr>
      <w:r w:rsidRPr="00B24CA7">
        <w:lastRenderedPageBreak/>
        <w:t xml:space="preserve">All contracts (whether bespoke or </w:t>
      </w:r>
      <w:r w:rsidR="00213765" w:rsidRPr="00B24CA7">
        <w:t>the</w:t>
      </w:r>
      <w:r w:rsidR="7E99BEF3" w:rsidRPr="00B24CA7">
        <w:t xml:space="preserve"> Council</w:t>
      </w:r>
      <w:ins w:id="98" w:author="GRIFFITHS Emma" w:date="2024-11-25T11:48:00Z">
        <w:r w:rsidR="006A1FBD">
          <w:t>’s</w:t>
        </w:r>
      </w:ins>
      <w:r w:rsidR="7E99BEF3" w:rsidRPr="00B24CA7">
        <w:t xml:space="preserve"> standard forms</w:t>
      </w:r>
      <w:r w:rsidRPr="00B24CA7">
        <w:t>) must be in writing</w:t>
      </w:r>
      <w:r w:rsidR="00F9301C" w:rsidRPr="00B24CA7">
        <w:t xml:space="preserve">, setting out </w:t>
      </w:r>
      <w:del w:id="99" w:author="GRIFFITHS Emma" w:date="2024-11-25T11:48:00Z">
        <w:r w:rsidR="00F9301C" w:rsidRPr="00B24CA7" w:rsidDel="006A1FBD">
          <w:delText xml:space="preserve">or </w:delText>
        </w:r>
      </w:del>
      <w:r w:rsidR="00F9301C" w:rsidRPr="00B24CA7">
        <w:t xml:space="preserve">clearly </w:t>
      </w:r>
      <w:r w:rsidR="0060632C" w:rsidRPr="00B24CA7">
        <w:t>the terms</w:t>
      </w:r>
      <w:r w:rsidRPr="00B24CA7">
        <w:t xml:space="preserve"> and conditions that apply. </w:t>
      </w:r>
      <w:r w:rsidR="00F9301C" w:rsidRPr="00B24CA7">
        <w:t>The following requirements must be met in relation to all contracts unless otherwise agreed in adv</w:t>
      </w:r>
      <w:r w:rsidR="0066116A" w:rsidRPr="00B24CA7">
        <w:t>anc</w:t>
      </w:r>
      <w:r w:rsidR="00F9301C" w:rsidRPr="00B24CA7">
        <w:t xml:space="preserve">e by the Head of Law and Governance: </w:t>
      </w:r>
    </w:p>
    <w:p w14:paraId="3BFE0862" w14:textId="77777777" w:rsidR="00171869" w:rsidRPr="00B24CA7" w:rsidRDefault="00171869" w:rsidP="006762D9">
      <w:pPr>
        <w:pStyle w:val="BodyText"/>
        <w:ind w:right="282"/>
      </w:pPr>
    </w:p>
    <w:tbl>
      <w:tblPr>
        <w:tblW w:w="9356" w:type="dxa"/>
        <w:tblInd w:w="132" w:type="dxa"/>
        <w:tblLook w:val="04A0" w:firstRow="1" w:lastRow="0" w:firstColumn="1" w:lastColumn="0" w:noHBand="0" w:noVBand="1"/>
      </w:tblPr>
      <w:tblGrid>
        <w:gridCol w:w="2220"/>
        <w:gridCol w:w="7136"/>
      </w:tblGrid>
      <w:tr w:rsidR="00E77077" w:rsidRPr="00B24CA7" w14:paraId="5B8C2CB0" w14:textId="77777777" w:rsidTr="00512531">
        <w:trPr>
          <w:trHeight w:val="300"/>
        </w:trPr>
        <w:tc>
          <w:tcPr>
            <w:tcW w:w="2220" w:type="dxa"/>
            <w:tcBorders>
              <w:top w:val="single" w:sz="8" w:space="0" w:color="auto"/>
              <w:left w:val="single" w:sz="8" w:space="0" w:color="auto"/>
              <w:bottom w:val="single" w:sz="8" w:space="0" w:color="auto"/>
              <w:right w:val="single" w:sz="8" w:space="0" w:color="auto"/>
            </w:tcBorders>
            <w:shd w:val="clear" w:color="auto" w:fill="auto"/>
            <w:hideMark/>
          </w:tcPr>
          <w:p w14:paraId="62031E50" w14:textId="1AD3BB3F" w:rsidR="00E77077" w:rsidRPr="00B24CA7" w:rsidRDefault="00E77077" w:rsidP="00F9301C">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Contract Value (including VAT)</w:t>
            </w:r>
          </w:p>
        </w:tc>
        <w:tc>
          <w:tcPr>
            <w:tcW w:w="7136" w:type="dxa"/>
            <w:tcBorders>
              <w:top w:val="single" w:sz="8" w:space="0" w:color="auto"/>
              <w:left w:val="nil"/>
              <w:bottom w:val="single" w:sz="8" w:space="0" w:color="auto"/>
              <w:right w:val="single" w:sz="8" w:space="0" w:color="auto"/>
            </w:tcBorders>
            <w:shd w:val="clear" w:color="auto" w:fill="auto"/>
            <w:hideMark/>
          </w:tcPr>
          <w:p w14:paraId="48AE2347" w14:textId="77777777" w:rsidR="00E77077" w:rsidRPr="00B24CA7" w:rsidRDefault="00E77077" w:rsidP="00F9301C">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Contractual Requirements</w:t>
            </w:r>
          </w:p>
        </w:tc>
      </w:tr>
      <w:tr w:rsidR="00E77077" w:rsidRPr="00B24CA7" w14:paraId="1D9F47FF" w14:textId="77777777" w:rsidTr="00512531">
        <w:trPr>
          <w:trHeight w:val="580"/>
        </w:trPr>
        <w:tc>
          <w:tcPr>
            <w:tcW w:w="2220" w:type="dxa"/>
            <w:tcBorders>
              <w:top w:val="nil"/>
              <w:left w:val="single" w:sz="4" w:space="0" w:color="auto"/>
              <w:bottom w:val="single" w:sz="4" w:space="0" w:color="auto"/>
              <w:right w:val="single" w:sz="4" w:space="0" w:color="auto"/>
            </w:tcBorders>
            <w:shd w:val="clear" w:color="auto" w:fill="auto"/>
            <w:hideMark/>
          </w:tcPr>
          <w:p w14:paraId="2B9B4A3C" w14:textId="7453A6C8" w:rsidR="00E77077" w:rsidRPr="00B24CA7" w:rsidRDefault="00E77077" w:rsidP="00F9301C">
            <w:pPr>
              <w:widowControl/>
              <w:autoSpaceDE/>
              <w:autoSpaceDN/>
              <w:rPr>
                <w:rFonts w:eastAsia="Times New Roman"/>
                <w:color w:val="242424"/>
                <w:sz w:val="24"/>
                <w:szCs w:val="24"/>
                <w:lang w:bidi="ar-SA"/>
              </w:rPr>
            </w:pPr>
            <w:r w:rsidRPr="00B24CA7">
              <w:rPr>
                <w:rFonts w:eastAsia="Times New Roman"/>
                <w:color w:val="242424"/>
                <w:sz w:val="24"/>
                <w:szCs w:val="24"/>
                <w:lang w:bidi="ar-SA"/>
              </w:rPr>
              <w:t xml:space="preserve">£0 </w:t>
            </w:r>
            <w:r w:rsidR="00886BAE">
              <w:rPr>
                <w:rFonts w:eastAsia="Times New Roman"/>
                <w:color w:val="242424"/>
                <w:sz w:val="24"/>
                <w:szCs w:val="24"/>
                <w:lang w:bidi="ar-SA"/>
              </w:rPr>
              <w:t>–</w:t>
            </w:r>
            <w:r w:rsidRPr="00B24CA7">
              <w:rPr>
                <w:rFonts w:eastAsia="Times New Roman"/>
                <w:color w:val="242424"/>
                <w:sz w:val="24"/>
                <w:szCs w:val="24"/>
                <w:lang w:bidi="ar-SA"/>
              </w:rPr>
              <w:t xml:space="preserve"> </w:t>
            </w:r>
            <w:r w:rsidR="00886BAE">
              <w:rPr>
                <w:rFonts w:eastAsia="Times New Roman"/>
                <w:color w:val="242424"/>
                <w:sz w:val="24"/>
                <w:szCs w:val="24"/>
                <w:lang w:bidi="ar-SA"/>
              </w:rPr>
              <w:t xml:space="preserve">up to </w:t>
            </w:r>
            <w:r w:rsidRPr="00B24CA7">
              <w:rPr>
                <w:rFonts w:eastAsia="Times New Roman"/>
                <w:color w:val="242424"/>
                <w:sz w:val="24"/>
                <w:szCs w:val="24"/>
                <w:lang w:bidi="ar-SA"/>
              </w:rPr>
              <w:t>£</w:t>
            </w:r>
            <w:r w:rsidR="00886BAE">
              <w:rPr>
                <w:rFonts w:eastAsia="Times New Roman"/>
                <w:color w:val="242424"/>
                <w:sz w:val="24"/>
                <w:szCs w:val="24"/>
                <w:lang w:bidi="ar-SA"/>
              </w:rPr>
              <w:t>100,000</w:t>
            </w:r>
          </w:p>
        </w:tc>
        <w:tc>
          <w:tcPr>
            <w:tcW w:w="7136" w:type="dxa"/>
            <w:tcBorders>
              <w:top w:val="nil"/>
              <w:left w:val="nil"/>
              <w:bottom w:val="single" w:sz="4" w:space="0" w:color="auto"/>
              <w:right w:val="single" w:sz="4" w:space="0" w:color="auto"/>
            </w:tcBorders>
            <w:shd w:val="clear" w:color="auto" w:fill="auto"/>
            <w:hideMark/>
          </w:tcPr>
          <w:p w14:paraId="44F59D45" w14:textId="44CF4863" w:rsidR="00E77077" w:rsidRPr="00B24CA7" w:rsidRDefault="006A1FBD" w:rsidP="00DF3D31">
            <w:pPr>
              <w:widowControl/>
              <w:spacing w:line="259" w:lineRule="auto"/>
              <w:rPr>
                <w:rFonts w:eastAsia="Times New Roman"/>
                <w:color w:val="000000" w:themeColor="text1"/>
                <w:sz w:val="24"/>
                <w:szCs w:val="24"/>
                <w:lang w:bidi="ar-SA"/>
              </w:rPr>
            </w:pPr>
            <w:ins w:id="100" w:author="GRIFFITHS Emma" w:date="2024-11-25T11:48:00Z">
              <w:r>
                <w:rPr>
                  <w:rFonts w:eastAsia="Times New Roman"/>
                  <w:color w:val="000000" w:themeColor="text1"/>
                  <w:sz w:val="24"/>
                  <w:szCs w:val="24"/>
                  <w:lang w:bidi="ar-SA"/>
                </w:rPr>
                <w:t>The</w:t>
              </w:r>
            </w:ins>
            <w:r w:rsidR="00E77077" w:rsidRPr="00B24CA7">
              <w:rPr>
                <w:rFonts w:eastAsia="Times New Roman"/>
                <w:color w:val="000000" w:themeColor="text1"/>
                <w:sz w:val="24"/>
                <w:szCs w:val="24"/>
                <w:lang w:bidi="ar-SA"/>
              </w:rPr>
              <w:t xml:space="preserve"> Council’s purchase order terms and conditions or bespoke contract drafted by the Council or call</w:t>
            </w:r>
            <w:ins w:id="101" w:author="GRIFFITHS Emma" w:date="2024-11-25T11:48:00Z">
              <w:r>
                <w:rPr>
                  <w:rFonts w:eastAsia="Times New Roman"/>
                  <w:color w:val="000000" w:themeColor="text1"/>
                  <w:sz w:val="24"/>
                  <w:szCs w:val="24"/>
                  <w:lang w:bidi="ar-SA"/>
                </w:rPr>
                <w:t>-</w:t>
              </w:r>
            </w:ins>
            <w:del w:id="102" w:author="GRIFFITHS Emma" w:date="2024-11-25T11:48:00Z">
              <w:r w:rsidR="00E77077" w:rsidRPr="00B24CA7" w:rsidDel="006A1FBD">
                <w:rPr>
                  <w:rFonts w:eastAsia="Times New Roman"/>
                  <w:color w:val="000000" w:themeColor="text1"/>
                  <w:sz w:val="24"/>
                  <w:szCs w:val="24"/>
                  <w:lang w:bidi="ar-SA"/>
                </w:rPr>
                <w:delText xml:space="preserve"> </w:delText>
              </w:r>
            </w:del>
            <w:r w:rsidR="00E77077" w:rsidRPr="00B24CA7">
              <w:rPr>
                <w:rFonts w:eastAsia="Times New Roman"/>
                <w:color w:val="000000" w:themeColor="text1"/>
                <w:sz w:val="24"/>
                <w:szCs w:val="24"/>
                <w:lang w:bidi="ar-SA"/>
              </w:rPr>
              <w:t xml:space="preserve">off form of contract </w:t>
            </w:r>
          </w:p>
        </w:tc>
      </w:tr>
      <w:tr w:rsidR="00E77077" w:rsidRPr="00B24CA7" w14:paraId="2EBD2D7B" w14:textId="77777777" w:rsidTr="00512531">
        <w:trPr>
          <w:trHeight w:val="967"/>
        </w:trPr>
        <w:tc>
          <w:tcPr>
            <w:tcW w:w="2220" w:type="dxa"/>
            <w:tcBorders>
              <w:top w:val="nil"/>
              <w:left w:val="single" w:sz="4" w:space="0" w:color="auto"/>
              <w:bottom w:val="single" w:sz="4" w:space="0" w:color="auto"/>
              <w:right w:val="single" w:sz="4" w:space="0" w:color="auto"/>
            </w:tcBorders>
            <w:shd w:val="clear" w:color="auto" w:fill="auto"/>
            <w:hideMark/>
          </w:tcPr>
          <w:p w14:paraId="0299B2A5" w14:textId="3684C6C6" w:rsidR="00E77077" w:rsidRPr="00B24CA7" w:rsidRDefault="00E77077" w:rsidP="00E77077">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£100,000 +</w:t>
            </w:r>
          </w:p>
        </w:tc>
        <w:tc>
          <w:tcPr>
            <w:tcW w:w="7136" w:type="dxa"/>
            <w:tcBorders>
              <w:top w:val="nil"/>
              <w:left w:val="nil"/>
              <w:bottom w:val="single" w:sz="4" w:space="0" w:color="auto"/>
              <w:right w:val="single" w:sz="4" w:space="0" w:color="auto"/>
            </w:tcBorders>
            <w:shd w:val="clear" w:color="auto" w:fill="auto"/>
            <w:hideMark/>
          </w:tcPr>
          <w:p w14:paraId="55C98341" w14:textId="71F6C255" w:rsidR="00E77077" w:rsidRPr="00B24CA7" w:rsidRDefault="00E77077" w:rsidP="00F9301C">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Bespoke contract drafted by the Council or </w:t>
            </w:r>
            <w:ins w:id="103" w:author="GRIFFITHS Emma" w:date="2024-11-25T11:49:00Z">
              <w:r w:rsidR="006A1FBD">
                <w:rPr>
                  <w:rFonts w:eastAsia="Times New Roman"/>
                  <w:color w:val="000000" w:themeColor="text1"/>
                  <w:sz w:val="24"/>
                  <w:szCs w:val="24"/>
                  <w:lang w:bidi="ar-SA"/>
                </w:rPr>
                <w:t xml:space="preserve">the </w:t>
              </w:r>
            </w:ins>
            <w:r w:rsidRPr="00B24CA7">
              <w:rPr>
                <w:rFonts w:eastAsia="Times New Roman"/>
                <w:color w:val="000000" w:themeColor="text1"/>
                <w:sz w:val="24"/>
                <w:szCs w:val="24"/>
                <w:lang w:bidi="ar-SA"/>
              </w:rPr>
              <w:t xml:space="preserve">Council’s Standard terms and conditions or </w:t>
            </w:r>
            <w:del w:id="104" w:author="GRIFFITHS Emma" w:date="2024-11-25T11:26:00Z">
              <w:r w:rsidRPr="00B24CA7" w:rsidDel="009F6328">
                <w:rPr>
                  <w:rFonts w:eastAsia="Times New Roman"/>
                  <w:color w:val="000000" w:themeColor="text1"/>
                  <w:sz w:val="24"/>
                  <w:szCs w:val="24"/>
                  <w:lang w:bidi="ar-SA"/>
                </w:rPr>
                <w:delText xml:space="preserve"> </w:delText>
              </w:r>
            </w:del>
            <w:r w:rsidRPr="00B24CA7">
              <w:rPr>
                <w:rFonts w:eastAsia="Times New Roman"/>
                <w:color w:val="000000" w:themeColor="text1"/>
                <w:sz w:val="24"/>
                <w:szCs w:val="24"/>
                <w:lang w:bidi="ar-SA"/>
              </w:rPr>
              <w:t>Call</w:t>
            </w:r>
            <w:ins w:id="105" w:author="GRIFFITHS Emma" w:date="2024-11-25T11:49:00Z">
              <w:r w:rsidR="006A1FBD">
                <w:rPr>
                  <w:rFonts w:eastAsia="Times New Roman"/>
                  <w:color w:val="000000" w:themeColor="text1"/>
                  <w:sz w:val="24"/>
                  <w:szCs w:val="24"/>
                  <w:lang w:bidi="ar-SA"/>
                </w:rPr>
                <w:t>-</w:t>
              </w:r>
            </w:ins>
            <w:del w:id="106" w:author="GRIFFITHS Emma" w:date="2024-11-25T11:49:00Z">
              <w:r w:rsidRPr="00B24CA7" w:rsidDel="006A1FBD">
                <w:rPr>
                  <w:rFonts w:eastAsia="Times New Roman"/>
                  <w:color w:val="000000" w:themeColor="text1"/>
                  <w:sz w:val="24"/>
                  <w:szCs w:val="24"/>
                  <w:lang w:bidi="ar-SA"/>
                </w:rPr>
                <w:delText xml:space="preserve"> </w:delText>
              </w:r>
            </w:del>
            <w:proofErr w:type="gramStart"/>
            <w:r w:rsidRPr="00B24CA7">
              <w:rPr>
                <w:rFonts w:eastAsia="Times New Roman"/>
                <w:color w:val="000000" w:themeColor="text1"/>
                <w:sz w:val="24"/>
                <w:szCs w:val="24"/>
                <w:lang w:bidi="ar-SA"/>
              </w:rPr>
              <w:t>Off  form</w:t>
            </w:r>
            <w:proofErr w:type="gramEnd"/>
            <w:r w:rsidRPr="00B24CA7">
              <w:rPr>
                <w:rFonts w:eastAsia="Times New Roman"/>
                <w:color w:val="000000" w:themeColor="text1"/>
                <w:sz w:val="24"/>
                <w:szCs w:val="24"/>
                <w:lang w:bidi="ar-SA"/>
              </w:rPr>
              <w:t xml:space="preserve"> of contract</w:t>
            </w:r>
            <w:r w:rsidR="00512531" w:rsidRPr="00B24CA7">
              <w:rPr>
                <w:rFonts w:eastAsia="Times New Roman"/>
                <w:color w:val="000000" w:themeColor="text1"/>
                <w:sz w:val="24"/>
                <w:szCs w:val="24"/>
                <w:lang w:bidi="ar-SA"/>
              </w:rPr>
              <w:t xml:space="preserve">. These will be subject </w:t>
            </w:r>
            <w:ins w:id="107" w:author="GRIFFITHS Emma" w:date="2024-11-25T11:49:00Z">
              <w:r w:rsidR="006A1FBD">
                <w:rPr>
                  <w:rFonts w:eastAsia="Times New Roman"/>
                  <w:color w:val="000000" w:themeColor="text1"/>
                  <w:sz w:val="24"/>
                  <w:szCs w:val="24"/>
                  <w:lang w:bidi="ar-SA"/>
                </w:rPr>
                <w:t xml:space="preserve">to </w:t>
              </w:r>
            </w:ins>
            <w:r w:rsidR="00512531" w:rsidRPr="00B24CA7">
              <w:rPr>
                <w:rFonts w:eastAsia="Times New Roman"/>
                <w:color w:val="000000" w:themeColor="text1"/>
                <w:sz w:val="24"/>
                <w:szCs w:val="24"/>
                <w:lang w:bidi="ar-SA"/>
              </w:rPr>
              <w:t>drafting or sign of</w:t>
            </w:r>
            <w:ins w:id="108" w:author="GRIFFITHS Emma" w:date="2024-11-25T11:49:00Z">
              <w:r w:rsidR="006A1FBD">
                <w:rPr>
                  <w:rFonts w:eastAsia="Times New Roman"/>
                  <w:color w:val="000000" w:themeColor="text1"/>
                  <w:sz w:val="24"/>
                  <w:szCs w:val="24"/>
                  <w:lang w:bidi="ar-SA"/>
                </w:rPr>
                <w:t>f</w:t>
              </w:r>
            </w:ins>
            <w:r w:rsidR="00512531" w:rsidRPr="00B24CA7">
              <w:rPr>
                <w:rFonts w:eastAsia="Times New Roman"/>
                <w:color w:val="000000" w:themeColor="text1"/>
                <w:sz w:val="24"/>
                <w:szCs w:val="24"/>
                <w:lang w:bidi="ar-SA"/>
              </w:rPr>
              <w:t xml:space="preserve"> for use by Legal Services</w:t>
            </w:r>
            <w:r w:rsidR="00B1018A" w:rsidRPr="00B24CA7">
              <w:rPr>
                <w:rFonts w:eastAsia="Times New Roman"/>
                <w:color w:val="000000" w:themeColor="text1"/>
                <w:sz w:val="24"/>
                <w:szCs w:val="24"/>
                <w:lang w:bidi="ar-SA"/>
              </w:rPr>
              <w:t xml:space="preserve">. </w:t>
            </w:r>
          </w:p>
        </w:tc>
      </w:tr>
    </w:tbl>
    <w:p w14:paraId="34EBE2E3" w14:textId="77777777" w:rsidR="00512531" w:rsidRPr="00B24CA7" w:rsidRDefault="00512531" w:rsidP="00481BF3">
      <w:pPr>
        <w:pStyle w:val="BodyText"/>
      </w:pPr>
    </w:p>
    <w:p w14:paraId="034AECE6" w14:textId="5C359614" w:rsidR="004A6778" w:rsidRPr="00B24CA7" w:rsidRDefault="18B32B47" w:rsidP="009D0130">
      <w:pPr>
        <w:pStyle w:val="BodyText"/>
        <w:ind w:left="720"/>
      </w:pPr>
      <w:r w:rsidRPr="00B24CA7">
        <w:t>Legal</w:t>
      </w:r>
      <w:r w:rsidR="7AC81302" w:rsidRPr="00B24CA7">
        <w:t xml:space="preserve"> advice </w:t>
      </w:r>
      <w:r w:rsidR="777515E8" w:rsidRPr="00B24CA7">
        <w:t>must</w:t>
      </w:r>
      <w:r w:rsidR="7AC81302" w:rsidRPr="00B24CA7">
        <w:t xml:space="preserve"> be sough</w:t>
      </w:r>
      <w:r w:rsidR="5A8B72DB" w:rsidRPr="00B24CA7">
        <w:t>t</w:t>
      </w:r>
      <w:r w:rsidR="08178381" w:rsidRPr="00B24CA7">
        <w:t xml:space="preserve"> </w:t>
      </w:r>
      <w:r w:rsidR="5A8B72DB" w:rsidRPr="00B24CA7">
        <w:t xml:space="preserve">prior to </w:t>
      </w:r>
      <w:r w:rsidR="6ABE8027" w:rsidRPr="00B24CA7">
        <w:t>commencing</w:t>
      </w:r>
      <w:r w:rsidR="5A8B72DB" w:rsidRPr="00B24CA7">
        <w:t xml:space="preserve"> a </w:t>
      </w:r>
      <w:r w:rsidR="00B1018A" w:rsidRPr="00B24CA7">
        <w:t>procurement if</w:t>
      </w:r>
      <w:r w:rsidR="7AC81302" w:rsidRPr="00B24CA7">
        <w:t xml:space="preserve"> it is </w:t>
      </w:r>
      <w:r w:rsidR="5E172FCB" w:rsidRPr="00B24CA7">
        <w:t>proposed</w:t>
      </w:r>
      <w:r w:rsidR="7AC81302" w:rsidRPr="00B24CA7">
        <w:t xml:space="preserve"> to use a supplier</w:t>
      </w:r>
      <w:r w:rsidR="476B5BED" w:rsidRPr="00B24CA7">
        <w:t>’</w:t>
      </w:r>
      <w:r w:rsidR="7AC81302" w:rsidRPr="00B24CA7">
        <w:t xml:space="preserve">s </w:t>
      </w:r>
      <w:r w:rsidR="6BD058D4" w:rsidRPr="00B24CA7">
        <w:t>terms</w:t>
      </w:r>
      <w:r w:rsidR="7AC81302" w:rsidRPr="00B24CA7">
        <w:t xml:space="preserve"> </w:t>
      </w:r>
      <w:r w:rsidR="2C11A436" w:rsidRPr="00B24CA7">
        <w:t>and</w:t>
      </w:r>
      <w:r w:rsidR="7AC81302" w:rsidRPr="00B24CA7">
        <w:t xml:space="preserve"> </w:t>
      </w:r>
      <w:r w:rsidR="440F5B36" w:rsidRPr="00B24CA7">
        <w:t>conditions</w:t>
      </w:r>
      <w:r w:rsidR="7B6EB388" w:rsidRPr="00B24CA7">
        <w:t xml:space="preserve">. </w:t>
      </w:r>
      <w:r w:rsidR="00B1018A" w:rsidRPr="00B24CA7">
        <w:t xml:space="preserve">These should not be used without approval from Legal Services unless it is via a Framework Agreement or DPS and under £100,000. </w:t>
      </w:r>
    </w:p>
    <w:p w14:paraId="5AB3B1E8" w14:textId="65B1BAD1" w:rsidR="1048FD2C" w:rsidRPr="00B24CA7" w:rsidRDefault="1048FD2C" w:rsidP="009D0130">
      <w:pPr>
        <w:pStyle w:val="BodyText"/>
        <w:ind w:left="720"/>
      </w:pPr>
    </w:p>
    <w:p w14:paraId="5252D2B5" w14:textId="1CA578FB" w:rsidR="79E1AFF7" w:rsidRPr="00B24CA7" w:rsidRDefault="79E1AFF7" w:rsidP="009D0130">
      <w:pPr>
        <w:pStyle w:val="BodyText"/>
        <w:ind w:left="720"/>
      </w:pPr>
      <w:r w:rsidRPr="00B24CA7">
        <w:t>Contracts</w:t>
      </w:r>
      <w:r w:rsidR="276F6ECA" w:rsidRPr="00B24CA7">
        <w:t xml:space="preserve"> </w:t>
      </w:r>
      <w:r w:rsidR="00566E76" w:rsidRPr="00B24CA7">
        <w:t xml:space="preserve">which are </w:t>
      </w:r>
      <w:r w:rsidR="00BC142C" w:rsidRPr="00B24CA7">
        <w:t xml:space="preserve">over </w:t>
      </w:r>
      <w:r w:rsidR="00F52413" w:rsidRPr="00B24CA7">
        <w:t xml:space="preserve">the Key Decision </w:t>
      </w:r>
      <w:ins w:id="109" w:author="GRIFFITHS Emma" w:date="2024-11-25T11:49:00Z">
        <w:r w:rsidR="006A1FBD">
          <w:t>t</w:t>
        </w:r>
      </w:ins>
      <w:del w:id="110" w:author="GRIFFITHS Emma" w:date="2024-11-25T11:49:00Z">
        <w:r w:rsidR="00F52413" w:rsidRPr="00B24CA7" w:rsidDel="006A1FBD">
          <w:delText>T</w:delText>
        </w:r>
      </w:del>
      <w:r w:rsidR="00F52413" w:rsidRPr="00B24CA7">
        <w:t>hreshold</w:t>
      </w:r>
      <w:r w:rsidR="276F6ECA" w:rsidRPr="00B24CA7">
        <w:t xml:space="preserve"> must be sealed unless agreed</w:t>
      </w:r>
      <w:r w:rsidR="5B996207" w:rsidRPr="00B24CA7">
        <w:t xml:space="preserve"> </w:t>
      </w:r>
      <w:r w:rsidR="79C131E7" w:rsidRPr="00B24CA7">
        <w:t>otherwise</w:t>
      </w:r>
      <w:r w:rsidR="276F6ECA" w:rsidRPr="00B24CA7">
        <w:t xml:space="preserve"> by the Head of Law &amp; </w:t>
      </w:r>
      <w:r w:rsidR="74C9E643" w:rsidRPr="00B24CA7">
        <w:t>Governance</w:t>
      </w:r>
      <w:r w:rsidR="276F6ECA" w:rsidRPr="00B24CA7">
        <w:t xml:space="preserve"> in </w:t>
      </w:r>
      <w:r w:rsidR="28B61D73" w:rsidRPr="00B24CA7">
        <w:t>writing</w:t>
      </w:r>
      <w:r w:rsidR="00566E76" w:rsidRPr="00B24CA7">
        <w:t>.</w:t>
      </w:r>
    </w:p>
    <w:p w14:paraId="3216E016" w14:textId="64EE9656" w:rsidR="1048FD2C" w:rsidRPr="00B24CA7" w:rsidRDefault="1048FD2C" w:rsidP="1048FD2C">
      <w:pPr>
        <w:pStyle w:val="BodyText"/>
      </w:pPr>
    </w:p>
    <w:p w14:paraId="5913D987" w14:textId="709DB291" w:rsidR="1048FD2C" w:rsidRPr="00B24CA7" w:rsidRDefault="1048FD2C" w:rsidP="1048FD2C">
      <w:pPr>
        <w:pStyle w:val="BodyText"/>
      </w:pPr>
    </w:p>
    <w:p w14:paraId="58518464" w14:textId="77777777" w:rsidR="00481BF3" w:rsidRPr="00B24CA7" w:rsidRDefault="00481BF3" w:rsidP="00EA6B59">
      <w:pPr>
        <w:pStyle w:val="Heading5"/>
        <w:numPr>
          <w:ilvl w:val="1"/>
          <w:numId w:val="9"/>
        </w:numPr>
        <w:tabs>
          <w:tab w:val="left" w:pos="809"/>
          <w:tab w:val="left" w:pos="811"/>
        </w:tabs>
        <w:spacing w:before="1"/>
        <w:ind w:hanging="709"/>
        <w:jc w:val="left"/>
      </w:pPr>
      <w:bookmarkStart w:id="111" w:name="_bookmark214"/>
      <w:bookmarkEnd w:id="111"/>
      <w:r w:rsidRPr="00B24CA7">
        <w:t xml:space="preserve">Clauses that must be included </w:t>
      </w:r>
      <w:r w:rsidR="00D131A0" w:rsidRPr="00B24CA7">
        <w:t xml:space="preserve">in all </w:t>
      </w:r>
      <w:proofErr w:type="gramStart"/>
      <w:r w:rsidR="00D131A0" w:rsidRPr="00B24CA7">
        <w:t>contracts</w:t>
      </w:r>
      <w:proofErr w:type="gramEnd"/>
    </w:p>
    <w:p w14:paraId="4A50C419" w14:textId="77777777" w:rsidR="00481BF3" w:rsidRPr="00B24CA7" w:rsidRDefault="00481BF3" w:rsidP="00481BF3">
      <w:pPr>
        <w:pStyle w:val="BodyText"/>
        <w:spacing w:before="7"/>
        <w:rPr>
          <w:b/>
        </w:rPr>
      </w:pPr>
    </w:p>
    <w:p w14:paraId="177FCFC5" w14:textId="3659A217" w:rsidR="00481BF3" w:rsidRPr="00B24CA7" w:rsidRDefault="00481BF3" w:rsidP="00481BF3">
      <w:pPr>
        <w:pStyle w:val="BodyText"/>
        <w:ind w:left="810"/>
      </w:pPr>
      <w:r w:rsidRPr="00B24CA7">
        <w:t>Contracts must contain such clauses as listed in Appendix</w:t>
      </w:r>
      <w:r w:rsidR="008E1498" w:rsidRPr="00B24CA7">
        <w:t xml:space="preserve"> 1 </w:t>
      </w:r>
      <w:r w:rsidR="008F7701" w:rsidRPr="00B24CA7">
        <w:t>(one</w:t>
      </w:r>
      <w:r w:rsidR="008E1498" w:rsidRPr="00B24CA7">
        <w:t>)</w:t>
      </w:r>
      <w:r w:rsidRPr="00B24CA7">
        <w:t xml:space="preserve"> to the Contract Rules unless otherwise agreed in writing by the Head of Law &amp; Governance in advance of contract formation. </w:t>
      </w:r>
    </w:p>
    <w:p w14:paraId="63D36AEF" w14:textId="77777777" w:rsidR="00481BF3" w:rsidRPr="00B24CA7" w:rsidRDefault="00481BF3" w:rsidP="00481BF3">
      <w:pPr>
        <w:pStyle w:val="BodyText"/>
        <w:spacing w:before="2"/>
      </w:pPr>
      <w:bookmarkStart w:id="112" w:name="_bookmark215"/>
      <w:bookmarkEnd w:id="112"/>
    </w:p>
    <w:p w14:paraId="40BA380D" w14:textId="48B081BB" w:rsidR="00481BF3" w:rsidRPr="00B24CA7" w:rsidRDefault="00481BF3" w:rsidP="00EA6B59">
      <w:pPr>
        <w:pStyle w:val="Heading5"/>
        <w:numPr>
          <w:ilvl w:val="1"/>
          <w:numId w:val="9"/>
        </w:numPr>
        <w:tabs>
          <w:tab w:val="left" w:pos="811"/>
        </w:tabs>
        <w:ind w:hanging="709"/>
        <w:jc w:val="left"/>
      </w:pPr>
      <w:bookmarkStart w:id="113" w:name="_bookmark216"/>
      <w:bookmarkEnd w:id="113"/>
      <w:r w:rsidRPr="00B24CA7">
        <w:t xml:space="preserve">Commissioning </w:t>
      </w:r>
      <w:proofErr w:type="spellStart"/>
      <w:r w:rsidR="00EA6B59" w:rsidRPr="00B24CA7">
        <w:t>T</w:t>
      </w:r>
      <w:r w:rsidR="002022F6" w:rsidRPr="00B24CA7">
        <w:t>eckal</w:t>
      </w:r>
      <w:proofErr w:type="spellEnd"/>
      <w:r w:rsidR="002022F6" w:rsidRPr="00B24CA7">
        <w:t xml:space="preserve"> </w:t>
      </w:r>
      <w:r w:rsidR="00EA6B59" w:rsidRPr="00B24CA7">
        <w:t>companies</w:t>
      </w:r>
      <w:r w:rsidRPr="00B24CA7">
        <w:t xml:space="preserve"> for one off capital</w:t>
      </w:r>
      <w:r w:rsidRPr="00B24CA7">
        <w:rPr>
          <w:spacing w:val="-12"/>
        </w:rPr>
        <w:t xml:space="preserve"> </w:t>
      </w:r>
      <w:r w:rsidRPr="00B24CA7">
        <w:t>schemes</w:t>
      </w:r>
      <w:r w:rsidR="00241D50" w:rsidRPr="00B24CA7">
        <w:t xml:space="preserve"> or </w:t>
      </w:r>
      <w:ins w:id="114" w:author="GRIFFITHS Emma" w:date="2024-11-25T11:50:00Z">
        <w:r w:rsidR="006A1FBD">
          <w:t>s</w:t>
        </w:r>
      </w:ins>
      <w:del w:id="115" w:author="GRIFFITHS Emma" w:date="2024-11-25T11:50:00Z">
        <w:r w:rsidR="00241D50" w:rsidRPr="00B24CA7" w:rsidDel="006A1FBD">
          <w:delText>S</w:delText>
        </w:r>
      </w:del>
      <w:r w:rsidR="00241D50" w:rsidRPr="00B24CA7">
        <w:t xml:space="preserve">ervices </w:t>
      </w:r>
    </w:p>
    <w:p w14:paraId="430533C6" w14:textId="77777777" w:rsidR="00481BF3" w:rsidRPr="00B24CA7" w:rsidRDefault="00481BF3" w:rsidP="00481BF3">
      <w:pPr>
        <w:pStyle w:val="BodyText"/>
        <w:spacing w:before="7"/>
        <w:rPr>
          <w:b/>
        </w:rPr>
      </w:pPr>
    </w:p>
    <w:p w14:paraId="56A646BB" w14:textId="05D9E655" w:rsidR="00241D50" w:rsidRPr="00B24CA7" w:rsidRDefault="00EA6B59" w:rsidP="00481BF3">
      <w:pPr>
        <w:pStyle w:val="BodyText"/>
        <w:ind w:left="810" w:right="149"/>
      </w:pPr>
      <w:r w:rsidRPr="00B24CA7">
        <w:t xml:space="preserve">The Council has </w:t>
      </w:r>
      <w:proofErr w:type="gramStart"/>
      <w:r w:rsidRPr="00B24CA7">
        <w:t>a number of</w:t>
      </w:r>
      <w:proofErr w:type="gramEnd"/>
      <w:r w:rsidRPr="00B24CA7">
        <w:t xml:space="preserve"> wholly owned companies which benefit from the </w:t>
      </w:r>
      <w:r w:rsidR="00481BF3" w:rsidRPr="00B24CA7">
        <w:t>“</w:t>
      </w:r>
      <w:proofErr w:type="spellStart"/>
      <w:r w:rsidR="00481BF3" w:rsidRPr="00B24CA7">
        <w:t>Teckal</w:t>
      </w:r>
      <w:proofErr w:type="spellEnd"/>
      <w:r w:rsidR="00481BF3" w:rsidRPr="00B24CA7">
        <w:t xml:space="preserve">” </w:t>
      </w:r>
      <w:r w:rsidRPr="00B24CA7">
        <w:t xml:space="preserve">exemption to the procurement </w:t>
      </w:r>
      <w:del w:id="116" w:author="GRIFFITHS Emma" w:date="2024-11-25T11:50:00Z">
        <w:r w:rsidR="2D312FF4" w:rsidRPr="00B24CA7" w:rsidDel="006A1FBD">
          <w:delText>law</w:delText>
        </w:r>
      </w:del>
      <w:ins w:id="117" w:author="GRIFFITHS Emma" w:date="2024-11-25T11:50:00Z">
        <w:r w:rsidR="006A1FBD">
          <w:t>legislation</w:t>
        </w:r>
      </w:ins>
      <w:r w:rsidRPr="00B24CA7">
        <w:t xml:space="preserve">. This means that </w:t>
      </w:r>
      <w:r w:rsidR="00241D50" w:rsidRPr="00B24CA7">
        <w:t xml:space="preserve">the Council may award contracts to </w:t>
      </w:r>
      <w:del w:id="118" w:author="GRIFFITHS Emma" w:date="2024-11-25T11:51:00Z">
        <w:r w:rsidR="00241D50" w:rsidRPr="00B24CA7" w:rsidDel="006A1FBD">
          <w:delText xml:space="preserve">it </w:delText>
        </w:r>
      </w:del>
      <w:ins w:id="119" w:author="GRIFFITHS Emma" w:date="2024-11-25T11:58:00Z">
        <w:r w:rsidR="00D6048B">
          <w:t>a</w:t>
        </w:r>
      </w:ins>
      <w:ins w:id="120" w:author="GRIFFITHS Emma" w:date="2024-11-25T11:51:00Z">
        <w:r w:rsidR="006A1FBD">
          <w:t xml:space="preserve"> teckel compan</w:t>
        </w:r>
      </w:ins>
      <w:ins w:id="121" w:author="GRIFFITHS Emma" w:date="2024-11-25T11:58:00Z">
        <w:r w:rsidR="00D6048B">
          <w:t>y</w:t>
        </w:r>
      </w:ins>
      <w:ins w:id="122" w:author="GRIFFITHS Emma" w:date="2024-11-25T11:51:00Z">
        <w:r w:rsidR="006A1FBD" w:rsidRPr="00B24CA7">
          <w:t xml:space="preserve"> </w:t>
        </w:r>
      </w:ins>
      <w:r w:rsidR="00241D50" w:rsidRPr="00B24CA7">
        <w:t xml:space="preserve">without the need to comply with procurement law. </w:t>
      </w:r>
    </w:p>
    <w:p w14:paraId="6FF49884" w14:textId="77777777" w:rsidR="00241D50" w:rsidRPr="00B24CA7" w:rsidRDefault="00241D50" w:rsidP="00481BF3">
      <w:pPr>
        <w:pStyle w:val="BodyText"/>
        <w:ind w:left="810" w:right="149"/>
      </w:pPr>
    </w:p>
    <w:p w14:paraId="3A8A02CF" w14:textId="12E7B494" w:rsidR="00241D50" w:rsidRPr="00B24CA7" w:rsidRDefault="00241D50" w:rsidP="00481BF3">
      <w:pPr>
        <w:pStyle w:val="BodyText"/>
        <w:ind w:left="810" w:right="149"/>
      </w:pPr>
      <w:r w:rsidRPr="00B24CA7">
        <w:t xml:space="preserve">Where the Council is seeking </w:t>
      </w:r>
      <w:r w:rsidR="00EA6B59" w:rsidRPr="00B24CA7">
        <w:t xml:space="preserve">to engage a </w:t>
      </w:r>
      <w:proofErr w:type="spellStart"/>
      <w:r w:rsidR="002022F6" w:rsidRPr="00B24CA7">
        <w:t>t</w:t>
      </w:r>
      <w:r w:rsidR="00EA6B59" w:rsidRPr="00B24CA7">
        <w:t>e</w:t>
      </w:r>
      <w:r w:rsidR="002022F6" w:rsidRPr="00B24CA7">
        <w:t>c</w:t>
      </w:r>
      <w:r w:rsidR="00EA6B59" w:rsidRPr="00B24CA7">
        <w:t>kal</w:t>
      </w:r>
      <w:proofErr w:type="spellEnd"/>
      <w:r w:rsidR="00EA6B59" w:rsidRPr="00B24CA7">
        <w:t xml:space="preserve"> company</w:t>
      </w:r>
      <w:r w:rsidRPr="00B24CA7">
        <w:t xml:space="preserve"> to deliver: </w:t>
      </w:r>
    </w:p>
    <w:p w14:paraId="4798EBD3" w14:textId="42544CC8" w:rsidR="00241D50" w:rsidRPr="00B24CA7" w:rsidRDefault="00241D50" w:rsidP="00EA6B59">
      <w:pPr>
        <w:pStyle w:val="BodyText"/>
        <w:numPr>
          <w:ilvl w:val="0"/>
          <w:numId w:val="11"/>
        </w:numPr>
        <w:ind w:right="149"/>
      </w:pPr>
      <w:r w:rsidRPr="00B24CA7">
        <w:t xml:space="preserve">one time service, works or </w:t>
      </w:r>
      <w:proofErr w:type="gramStart"/>
      <w:r w:rsidRPr="00B24CA7">
        <w:t>goods;</w:t>
      </w:r>
      <w:proofErr w:type="gramEnd"/>
      <w:r w:rsidRPr="00B24CA7">
        <w:t xml:space="preserve"> or </w:t>
      </w:r>
    </w:p>
    <w:p w14:paraId="2C6BF6FA" w14:textId="5DE4157F" w:rsidR="00241D50" w:rsidRPr="00B24CA7" w:rsidRDefault="00241D50" w:rsidP="00EA6B59">
      <w:pPr>
        <w:pStyle w:val="BodyText"/>
        <w:numPr>
          <w:ilvl w:val="0"/>
          <w:numId w:val="11"/>
        </w:numPr>
        <w:ind w:right="149"/>
      </w:pPr>
      <w:r w:rsidRPr="00B24CA7">
        <w:t xml:space="preserve">works (whether capital or revenue funded): or </w:t>
      </w:r>
    </w:p>
    <w:p w14:paraId="3D6D5BCA" w14:textId="75A4A6FE" w:rsidR="00241D50" w:rsidRPr="00B24CA7" w:rsidRDefault="00241D50" w:rsidP="00EA6B59">
      <w:pPr>
        <w:pStyle w:val="BodyText"/>
        <w:numPr>
          <w:ilvl w:val="0"/>
          <w:numId w:val="11"/>
        </w:numPr>
        <w:ind w:right="149"/>
      </w:pPr>
      <w:r w:rsidRPr="00B24CA7">
        <w:t xml:space="preserve">any other goods or services not covered in the overarching service agreement with </w:t>
      </w:r>
      <w:r w:rsidR="00EA6B59" w:rsidRPr="00B24CA7">
        <w:t xml:space="preserve">the </w:t>
      </w:r>
      <w:proofErr w:type="spellStart"/>
      <w:r w:rsidR="00EA6B59" w:rsidRPr="00B24CA7">
        <w:t>teckal</w:t>
      </w:r>
      <w:proofErr w:type="spellEnd"/>
      <w:ins w:id="123" w:author="GRIFFITHS Emma" w:date="2024-11-25T11:58:00Z">
        <w:r w:rsidR="00D6048B">
          <w:t xml:space="preserve"> </w:t>
        </w:r>
        <w:proofErr w:type="gramStart"/>
        <w:r w:rsidR="00D6048B">
          <w:t>company</w:t>
        </w:r>
      </w:ins>
      <w:proofErr w:type="gramEnd"/>
    </w:p>
    <w:p w14:paraId="172ABEF4" w14:textId="77777777" w:rsidR="00241D50" w:rsidRPr="00B24CA7" w:rsidRDefault="00241D50" w:rsidP="00241D50">
      <w:pPr>
        <w:pStyle w:val="BodyText"/>
        <w:ind w:right="149"/>
      </w:pPr>
    </w:p>
    <w:p w14:paraId="7F898093" w14:textId="08233F3F" w:rsidR="00241D50" w:rsidRPr="00B24CA7" w:rsidRDefault="00241D50" w:rsidP="00241D50">
      <w:pPr>
        <w:pStyle w:val="BodyText"/>
        <w:ind w:left="720" w:right="149"/>
      </w:pPr>
      <w:r w:rsidRPr="00B24CA7">
        <w:t>Officers must ensure that</w:t>
      </w:r>
      <w:r w:rsidR="00EA6B59" w:rsidRPr="00B24CA7">
        <w:t>, in award</w:t>
      </w:r>
      <w:r w:rsidR="21E5F421" w:rsidRPr="00B24CA7">
        <w:t>ing</w:t>
      </w:r>
      <w:r w:rsidR="00EA6B59" w:rsidRPr="00B24CA7">
        <w:t xml:space="preserve"> the contract to a </w:t>
      </w:r>
      <w:proofErr w:type="spellStart"/>
      <w:r w:rsidR="00EA6B59" w:rsidRPr="00B24CA7">
        <w:t>teckal</w:t>
      </w:r>
      <w:proofErr w:type="spellEnd"/>
      <w:ins w:id="124" w:author="GRIFFITHS Emma" w:date="2024-11-25T11:58:00Z">
        <w:r w:rsidR="00D6048B">
          <w:t xml:space="preserve"> company</w:t>
        </w:r>
      </w:ins>
      <w:r w:rsidR="00EA6B59" w:rsidRPr="00B24CA7">
        <w:t>,</w:t>
      </w:r>
      <w:r w:rsidRPr="00B24CA7">
        <w:t xml:space="preserve"> they comply with the following paragraphs of these rules: </w:t>
      </w:r>
    </w:p>
    <w:p w14:paraId="0B832195" w14:textId="05FE570B" w:rsidR="00241D50" w:rsidRPr="00B24CA7" w:rsidRDefault="00241D50" w:rsidP="00241D50">
      <w:pPr>
        <w:pStyle w:val="BodyText"/>
        <w:ind w:left="720" w:right="149"/>
      </w:pPr>
    </w:p>
    <w:p w14:paraId="2F120938" w14:textId="33D7D6E3" w:rsidR="00FF02E8" w:rsidRPr="00B24CA7" w:rsidRDefault="00FF02E8" w:rsidP="00EA6B59">
      <w:pPr>
        <w:pStyle w:val="BodyText"/>
        <w:numPr>
          <w:ilvl w:val="0"/>
          <w:numId w:val="12"/>
        </w:numPr>
        <w:ind w:right="149"/>
      </w:pPr>
      <w:r w:rsidRPr="00B24CA7">
        <w:t>19.3</w:t>
      </w:r>
      <w:r w:rsidR="00894DF4" w:rsidRPr="00B24CA7">
        <w:t xml:space="preserve">- Responsibility to follow these rules and relevant laws </w:t>
      </w:r>
    </w:p>
    <w:p w14:paraId="721F0E4A" w14:textId="70867192" w:rsidR="00FF02E8" w:rsidRPr="00B24CA7" w:rsidRDefault="00FF02E8" w:rsidP="00EA6B59">
      <w:pPr>
        <w:pStyle w:val="BodyText"/>
        <w:numPr>
          <w:ilvl w:val="0"/>
          <w:numId w:val="12"/>
        </w:numPr>
        <w:ind w:right="149"/>
      </w:pPr>
      <w:r w:rsidRPr="00B24CA7">
        <w:t>19.4</w:t>
      </w:r>
      <w:r w:rsidR="00894DF4" w:rsidRPr="00B24CA7">
        <w:t xml:space="preserve"> – Interests of councillors and officers in contracts </w:t>
      </w:r>
    </w:p>
    <w:p w14:paraId="095E0303" w14:textId="014B9F5D" w:rsidR="00241D50" w:rsidRPr="00B24CA7" w:rsidRDefault="00241D50" w:rsidP="00EA6B59">
      <w:pPr>
        <w:pStyle w:val="BodyText"/>
        <w:numPr>
          <w:ilvl w:val="0"/>
          <w:numId w:val="12"/>
        </w:numPr>
        <w:ind w:right="149"/>
      </w:pPr>
      <w:r w:rsidRPr="00B24CA7">
        <w:t>19.</w:t>
      </w:r>
      <w:r w:rsidR="0026124C" w:rsidRPr="00B24CA7">
        <w:t xml:space="preserve">6 </w:t>
      </w:r>
      <w:proofErr w:type="gramStart"/>
      <w:r w:rsidRPr="00B24CA7">
        <w:t xml:space="preserve">– </w:t>
      </w:r>
      <w:ins w:id="125" w:author="GRIFFITHS Emma" w:date="2024-11-25T11:10:00Z">
        <w:r w:rsidR="00713B50">
          <w:t xml:space="preserve"> </w:t>
        </w:r>
      </w:ins>
      <w:r w:rsidR="00DF1938" w:rsidRPr="00B24CA7">
        <w:t>B</w:t>
      </w:r>
      <w:r w:rsidRPr="00B24CA7">
        <w:t>efore</w:t>
      </w:r>
      <w:proofErr w:type="gramEnd"/>
      <w:r w:rsidRPr="00B24CA7">
        <w:t xml:space="preserve"> a contract is </w:t>
      </w:r>
      <w:r w:rsidR="00012823" w:rsidRPr="00B24CA7">
        <w:t>tendered</w:t>
      </w:r>
      <w:ins w:id="126" w:author="GRIFFITHS Emma" w:date="2024-11-25T11:10:00Z">
        <w:r w:rsidR="00713B50">
          <w:t xml:space="preserve"> and/or awarded</w:t>
        </w:r>
      </w:ins>
    </w:p>
    <w:p w14:paraId="401CEFFE" w14:textId="1C4276CA" w:rsidR="000B6512" w:rsidRPr="00B24CA7" w:rsidRDefault="231B6901" w:rsidP="00EA6B59">
      <w:pPr>
        <w:pStyle w:val="BodyText"/>
        <w:numPr>
          <w:ilvl w:val="0"/>
          <w:numId w:val="12"/>
        </w:numPr>
        <w:ind w:right="149"/>
      </w:pPr>
      <w:r w:rsidRPr="00B24CA7">
        <w:lastRenderedPageBreak/>
        <w:t xml:space="preserve">19.7 </w:t>
      </w:r>
      <w:r w:rsidR="00012823" w:rsidRPr="00B24CA7">
        <w:t>–</w:t>
      </w:r>
      <w:r w:rsidRPr="00B24CA7">
        <w:t xml:space="preserve"> </w:t>
      </w:r>
      <w:r w:rsidR="00012823" w:rsidRPr="00B24CA7">
        <w:t>Total Contract Valu</w:t>
      </w:r>
      <w:r w:rsidR="4AF262C7" w:rsidRPr="00B24CA7">
        <w:t>e</w:t>
      </w:r>
    </w:p>
    <w:p w14:paraId="77C474CB" w14:textId="003094E0" w:rsidR="00241D50" w:rsidRPr="00B24CA7" w:rsidRDefault="00241D50" w:rsidP="00EA6B59">
      <w:pPr>
        <w:pStyle w:val="BodyText"/>
        <w:numPr>
          <w:ilvl w:val="0"/>
          <w:numId w:val="12"/>
        </w:numPr>
        <w:ind w:right="149"/>
      </w:pPr>
      <w:r w:rsidRPr="00B24CA7">
        <w:t>19.</w:t>
      </w:r>
      <w:r w:rsidR="0026124C" w:rsidRPr="00B24CA7">
        <w:t xml:space="preserve">8 </w:t>
      </w:r>
      <w:r w:rsidRPr="00B24CA7">
        <w:t xml:space="preserve">– Sub-contracting </w:t>
      </w:r>
    </w:p>
    <w:p w14:paraId="438E1ECC" w14:textId="02987B4B" w:rsidR="00EA6B59" w:rsidRPr="00B24CA7" w:rsidRDefault="00EA6B59" w:rsidP="00EA6B59">
      <w:pPr>
        <w:pStyle w:val="BodyText"/>
        <w:numPr>
          <w:ilvl w:val="0"/>
          <w:numId w:val="12"/>
        </w:numPr>
        <w:ind w:right="149"/>
      </w:pPr>
      <w:r w:rsidRPr="00B24CA7">
        <w:t>19.</w:t>
      </w:r>
      <w:r w:rsidR="0026124C" w:rsidRPr="00B24CA7">
        <w:t>1</w:t>
      </w:r>
      <w:ins w:id="127" w:author="GRIFFITHS Emma" w:date="2024-11-25T11:11:00Z">
        <w:r w:rsidR="00713B50">
          <w:t>0</w:t>
        </w:r>
      </w:ins>
      <w:del w:id="128" w:author="GRIFFITHS Emma" w:date="2024-11-25T11:11:00Z">
        <w:r w:rsidR="0026124C" w:rsidRPr="00B24CA7" w:rsidDel="00713B50">
          <w:delText>1</w:delText>
        </w:r>
      </w:del>
      <w:r w:rsidR="0026124C" w:rsidRPr="00B24CA7">
        <w:t xml:space="preserve"> </w:t>
      </w:r>
      <w:r w:rsidRPr="00B24CA7">
        <w:t xml:space="preserve">– Format of contracts </w:t>
      </w:r>
    </w:p>
    <w:p w14:paraId="356144ED" w14:textId="20D419AD" w:rsidR="00241D50" w:rsidRPr="00B24CA7" w:rsidRDefault="00241D50" w:rsidP="00D05410">
      <w:pPr>
        <w:pStyle w:val="BodyText"/>
        <w:numPr>
          <w:ilvl w:val="0"/>
          <w:numId w:val="12"/>
        </w:numPr>
        <w:ind w:right="149"/>
      </w:pPr>
      <w:r w:rsidRPr="00B24CA7">
        <w:t>19.</w:t>
      </w:r>
      <w:r w:rsidR="0026124C" w:rsidRPr="00B24CA7">
        <w:t>1</w:t>
      </w:r>
      <w:ins w:id="129" w:author="GRIFFITHS Emma" w:date="2024-11-25T11:12:00Z">
        <w:r w:rsidR="00713B50">
          <w:t>1</w:t>
        </w:r>
      </w:ins>
      <w:del w:id="130" w:author="GRIFFITHS Emma" w:date="2024-11-25T11:12:00Z">
        <w:r w:rsidR="0026124C" w:rsidRPr="00B24CA7" w:rsidDel="00713B50">
          <w:delText>2</w:delText>
        </w:r>
      </w:del>
      <w:r w:rsidR="0026124C" w:rsidRPr="00B24CA7">
        <w:t xml:space="preserve"> </w:t>
      </w:r>
      <w:r w:rsidRPr="00B24CA7">
        <w:t xml:space="preserve">– Clauses that must be included in all </w:t>
      </w:r>
      <w:proofErr w:type="gramStart"/>
      <w:r w:rsidRPr="00B24CA7">
        <w:t>contracts</w:t>
      </w:r>
      <w:proofErr w:type="gramEnd"/>
      <w:r w:rsidRPr="00B24CA7">
        <w:t xml:space="preserve"> </w:t>
      </w:r>
    </w:p>
    <w:p w14:paraId="26D7A1B7" w14:textId="7249E993" w:rsidR="00EE2AAC" w:rsidRPr="00B24CA7" w:rsidRDefault="003B4610" w:rsidP="00D05410">
      <w:pPr>
        <w:pStyle w:val="BodyText"/>
        <w:numPr>
          <w:ilvl w:val="0"/>
          <w:numId w:val="12"/>
        </w:numPr>
        <w:ind w:right="149"/>
      </w:pPr>
      <w:r w:rsidRPr="00B24CA7">
        <w:t>19.1</w:t>
      </w:r>
      <w:ins w:id="131" w:author="GRIFFITHS Emma" w:date="2024-11-25T11:12:00Z">
        <w:r w:rsidR="00713B50">
          <w:t>7</w:t>
        </w:r>
      </w:ins>
      <w:del w:id="132" w:author="GRIFFITHS Emma" w:date="2024-11-25T11:12:00Z">
        <w:r w:rsidRPr="00B24CA7" w:rsidDel="00713B50">
          <w:delText>8</w:delText>
        </w:r>
      </w:del>
      <w:r w:rsidRPr="00B24CA7">
        <w:t xml:space="preserve"> </w:t>
      </w:r>
      <w:proofErr w:type="gramStart"/>
      <w:r w:rsidRPr="00B24CA7">
        <w:t xml:space="preserve">– </w:t>
      </w:r>
      <w:ins w:id="133" w:author="GRIFFITHS Emma" w:date="2024-11-25T11:13:00Z">
        <w:r w:rsidR="00713B50">
          <w:t xml:space="preserve"> </w:t>
        </w:r>
        <w:r w:rsidR="00713B50" w:rsidRPr="00713B50">
          <w:t>Decision</w:t>
        </w:r>
        <w:proofErr w:type="gramEnd"/>
        <w:r w:rsidR="00713B50" w:rsidRPr="00713B50">
          <w:t xml:space="preserve"> to award contracts</w:t>
        </w:r>
      </w:ins>
      <w:del w:id="134" w:author="GRIFFITHS Emma" w:date="2024-11-25T11:13:00Z">
        <w:r w:rsidRPr="00B24CA7" w:rsidDel="00713B50">
          <w:delText xml:space="preserve">Accepting quotes and tenders </w:delText>
        </w:r>
      </w:del>
    </w:p>
    <w:p w14:paraId="00743FCD" w14:textId="248D0B3D" w:rsidR="003B4610" w:rsidRPr="00B24CA7" w:rsidRDefault="5C34B30F" w:rsidP="00D05410">
      <w:pPr>
        <w:pStyle w:val="BodyText"/>
        <w:numPr>
          <w:ilvl w:val="0"/>
          <w:numId w:val="12"/>
        </w:numPr>
        <w:ind w:right="149"/>
      </w:pPr>
      <w:r w:rsidRPr="00B24CA7">
        <w:t>19.1</w:t>
      </w:r>
      <w:ins w:id="135" w:author="GRIFFITHS Emma" w:date="2024-11-25T11:13:00Z">
        <w:r w:rsidR="00713B50">
          <w:t>8</w:t>
        </w:r>
      </w:ins>
      <w:del w:id="136" w:author="GRIFFITHS Emma" w:date="2024-11-25T11:13:00Z">
        <w:r w:rsidRPr="00B24CA7" w:rsidDel="00713B50">
          <w:delText>9</w:delText>
        </w:r>
      </w:del>
      <w:r w:rsidRPr="00B24CA7">
        <w:t xml:space="preserve"> – Letters of intent </w:t>
      </w:r>
    </w:p>
    <w:p w14:paraId="4790D245" w14:textId="48B68AA4" w:rsidR="00612084" w:rsidRPr="00B24CA7" w:rsidRDefault="00612084" w:rsidP="00D05410">
      <w:pPr>
        <w:pStyle w:val="BodyText"/>
        <w:numPr>
          <w:ilvl w:val="0"/>
          <w:numId w:val="12"/>
        </w:numPr>
        <w:ind w:right="149"/>
      </w:pPr>
      <w:r w:rsidRPr="00B24CA7">
        <w:t>19.</w:t>
      </w:r>
      <w:ins w:id="137" w:author="GRIFFITHS Emma" w:date="2024-11-25T11:14:00Z">
        <w:r w:rsidR="000D7564">
          <w:t>19</w:t>
        </w:r>
      </w:ins>
      <w:del w:id="138" w:author="GRIFFITHS Emma" w:date="2024-11-25T11:14:00Z">
        <w:r w:rsidRPr="00B24CA7" w:rsidDel="000D7564">
          <w:delText>20</w:delText>
        </w:r>
      </w:del>
      <w:r w:rsidRPr="00B24CA7">
        <w:t xml:space="preserve"> – </w:t>
      </w:r>
      <w:r w:rsidR="00A96DE1" w:rsidRPr="00B24CA7">
        <w:t>C</w:t>
      </w:r>
      <w:r w:rsidRPr="00B24CA7">
        <w:t xml:space="preserve">opies of contracts </w:t>
      </w:r>
      <w:ins w:id="139" w:author="GRIFFITHS Emma" w:date="2024-11-25T11:14:00Z">
        <w:r w:rsidR="000D7564">
          <w:t xml:space="preserve">and register of </w:t>
        </w:r>
        <w:proofErr w:type="gramStart"/>
        <w:r w:rsidR="000D7564">
          <w:t>contracts</w:t>
        </w:r>
      </w:ins>
      <w:proofErr w:type="gramEnd"/>
    </w:p>
    <w:p w14:paraId="78A94B1B" w14:textId="481FD054" w:rsidR="00612084" w:rsidRPr="00B24CA7" w:rsidRDefault="00612084" w:rsidP="00D05410">
      <w:pPr>
        <w:pStyle w:val="BodyText"/>
        <w:numPr>
          <w:ilvl w:val="0"/>
          <w:numId w:val="12"/>
        </w:numPr>
        <w:ind w:right="149"/>
      </w:pPr>
      <w:r w:rsidRPr="00B24CA7">
        <w:t>19.2</w:t>
      </w:r>
      <w:ins w:id="140" w:author="GRIFFITHS Emma" w:date="2024-11-25T11:14:00Z">
        <w:r w:rsidR="000D7564">
          <w:t>0</w:t>
        </w:r>
      </w:ins>
      <w:del w:id="141" w:author="GRIFFITHS Emma" w:date="2024-11-25T11:14:00Z">
        <w:r w:rsidRPr="00B24CA7" w:rsidDel="000D7564">
          <w:delText>1</w:delText>
        </w:r>
      </w:del>
      <w:r w:rsidRPr="00B24CA7">
        <w:t xml:space="preserve"> </w:t>
      </w:r>
      <w:r w:rsidR="0026124C" w:rsidRPr="00B24CA7">
        <w:t>–</w:t>
      </w:r>
      <w:r w:rsidRPr="00B24CA7">
        <w:t xml:space="preserve"> </w:t>
      </w:r>
      <w:r w:rsidR="00A96DE1" w:rsidRPr="00B24CA7">
        <w:t>C</w:t>
      </w:r>
      <w:r w:rsidR="0026124C" w:rsidRPr="00B24CA7">
        <w:t xml:space="preserve">ontract management </w:t>
      </w:r>
    </w:p>
    <w:p w14:paraId="346358B5" w14:textId="7CF6AAA3" w:rsidR="0026124C" w:rsidRPr="00B24CA7" w:rsidRDefault="0026124C" w:rsidP="00D05410">
      <w:pPr>
        <w:pStyle w:val="BodyText"/>
        <w:numPr>
          <w:ilvl w:val="0"/>
          <w:numId w:val="12"/>
        </w:numPr>
        <w:ind w:right="149"/>
      </w:pPr>
      <w:r w:rsidRPr="00B24CA7">
        <w:t>19.2</w:t>
      </w:r>
      <w:ins w:id="142" w:author="GRIFFITHS Emma" w:date="2024-11-25T11:14:00Z">
        <w:r w:rsidR="000D7564">
          <w:t>1</w:t>
        </w:r>
      </w:ins>
      <w:del w:id="143" w:author="GRIFFITHS Emma" w:date="2024-11-25T11:14:00Z">
        <w:r w:rsidRPr="00B24CA7" w:rsidDel="000D7564">
          <w:delText>2</w:delText>
        </w:r>
      </w:del>
      <w:r w:rsidRPr="00B24CA7">
        <w:t xml:space="preserve"> – </w:t>
      </w:r>
      <w:r w:rsidR="00DF1938" w:rsidRPr="00B24CA7">
        <w:t>L</w:t>
      </w:r>
      <w:r w:rsidRPr="00B24CA7">
        <w:t xml:space="preserve">egal claims relating to </w:t>
      </w:r>
      <w:proofErr w:type="gramStart"/>
      <w:r w:rsidRPr="00B24CA7">
        <w:t>contracts</w:t>
      </w:r>
      <w:proofErr w:type="gramEnd"/>
      <w:r w:rsidRPr="00B24CA7">
        <w:t xml:space="preserve"> </w:t>
      </w:r>
    </w:p>
    <w:p w14:paraId="01DDB0CF" w14:textId="1938493A" w:rsidR="00DF1938" w:rsidRPr="00B24CA7" w:rsidRDefault="00DF1938" w:rsidP="00D05410">
      <w:pPr>
        <w:pStyle w:val="BodyText"/>
        <w:numPr>
          <w:ilvl w:val="0"/>
          <w:numId w:val="12"/>
        </w:numPr>
        <w:ind w:right="149"/>
      </w:pPr>
      <w:r w:rsidRPr="00B24CA7">
        <w:t>19.2</w:t>
      </w:r>
      <w:ins w:id="144" w:author="GRIFFITHS Emma" w:date="2024-11-25T11:14:00Z">
        <w:r w:rsidR="000D7564">
          <w:t>2</w:t>
        </w:r>
      </w:ins>
      <w:del w:id="145" w:author="GRIFFITHS Emma" w:date="2024-11-25T11:14:00Z">
        <w:r w:rsidRPr="00B24CA7" w:rsidDel="000D7564">
          <w:delText>3</w:delText>
        </w:r>
      </w:del>
      <w:r w:rsidRPr="00B24CA7">
        <w:t xml:space="preserve"> – Varying contracts </w:t>
      </w:r>
    </w:p>
    <w:p w14:paraId="3FD7F287" w14:textId="6CF51F6C" w:rsidR="0026124C" w:rsidRPr="00B24CA7" w:rsidRDefault="0026124C" w:rsidP="00D05410">
      <w:pPr>
        <w:pStyle w:val="BodyText"/>
        <w:numPr>
          <w:ilvl w:val="0"/>
          <w:numId w:val="12"/>
        </w:numPr>
        <w:ind w:right="149"/>
      </w:pPr>
      <w:r w:rsidRPr="00B24CA7">
        <w:t>19.2</w:t>
      </w:r>
      <w:ins w:id="146" w:author="GRIFFITHS Emma" w:date="2024-11-25T11:14:00Z">
        <w:r w:rsidR="000D7564">
          <w:t>3</w:t>
        </w:r>
      </w:ins>
      <w:del w:id="147" w:author="GRIFFITHS Emma" w:date="2024-11-25T11:14:00Z">
        <w:r w:rsidR="00DF1938" w:rsidRPr="00B24CA7" w:rsidDel="000D7564">
          <w:delText>4</w:delText>
        </w:r>
      </w:del>
      <w:r w:rsidRPr="00B24CA7">
        <w:t xml:space="preserve"> – </w:t>
      </w:r>
      <w:del w:id="148" w:author="GRIFFITHS Emma" w:date="2024-11-25T11:14:00Z">
        <w:r w:rsidR="00DF1938" w:rsidRPr="00B24CA7" w:rsidDel="000D7564">
          <w:delText>I</w:delText>
        </w:r>
        <w:r w:rsidRPr="00B24CA7" w:rsidDel="000D7564">
          <w:delText xml:space="preserve">nterpretation </w:delText>
        </w:r>
      </w:del>
      <w:ins w:id="149" w:author="GRIFFITHS Emma" w:date="2024-11-25T11:14:00Z">
        <w:r w:rsidR="000D7564" w:rsidRPr="00B24CA7">
          <w:t>Interpret</w:t>
        </w:r>
        <w:r w:rsidR="000D7564">
          <w:t>ing</w:t>
        </w:r>
        <w:r w:rsidR="000D7564" w:rsidRPr="00B24CA7">
          <w:t xml:space="preserve"> </w:t>
        </w:r>
      </w:ins>
      <w:del w:id="150" w:author="GRIFFITHS Emma" w:date="2024-11-25T11:14:00Z">
        <w:r w:rsidRPr="00B24CA7" w:rsidDel="000D7564">
          <w:delText>of these rules</w:delText>
        </w:r>
      </w:del>
      <w:ins w:id="151" w:author="GRIFFITHS Emma" w:date="2024-11-25T11:14:00Z">
        <w:r w:rsidR="000D7564">
          <w:t xml:space="preserve">the contract </w:t>
        </w:r>
        <w:proofErr w:type="gramStart"/>
        <w:r w:rsidR="000D7564">
          <w:t>rules</w:t>
        </w:r>
      </w:ins>
      <w:proofErr w:type="gramEnd"/>
      <w:r w:rsidRPr="00B24CA7">
        <w:t xml:space="preserve"> </w:t>
      </w:r>
    </w:p>
    <w:p w14:paraId="05E35850" w14:textId="77777777" w:rsidR="00241D50" w:rsidRPr="00B24CA7" w:rsidRDefault="00241D50" w:rsidP="00241D50">
      <w:pPr>
        <w:pStyle w:val="BodyText"/>
        <w:ind w:left="720" w:right="149"/>
      </w:pPr>
    </w:p>
    <w:p w14:paraId="02EF9C54" w14:textId="0805C740" w:rsidR="00481BF3" w:rsidRPr="00B24CA7" w:rsidRDefault="00EA6B59" w:rsidP="00EA6B59">
      <w:pPr>
        <w:pStyle w:val="CommentText"/>
        <w:ind w:left="720" w:right="149"/>
        <w:rPr>
          <w:sz w:val="24"/>
          <w:szCs w:val="24"/>
        </w:rPr>
      </w:pPr>
      <w:r w:rsidRPr="00B24CA7">
        <w:rPr>
          <w:sz w:val="24"/>
          <w:szCs w:val="24"/>
        </w:rPr>
        <w:t xml:space="preserve">Officers must also ensure that they comply with the process for awarding contracts to a </w:t>
      </w:r>
      <w:proofErr w:type="spellStart"/>
      <w:r w:rsidRPr="00B24CA7">
        <w:rPr>
          <w:sz w:val="24"/>
          <w:szCs w:val="24"/>
        </w:rPr>
        <w:t>teckal</w:t>
      </w:r>
      <w:proofErr w:type="spellEnd"/>
      <w:r w:rsidRPr="00B24CA7">
        <w:rPr>
          <w:sz w:val="24"/>
          <w:szCs w:val="24"/>
        </w:rPr>
        <w:t xml:space="preserve"> </w:t>
      </w:r>
      <w:ins w:id="152" w:author="GRIFFITHS Emma" w:date="2024-11-25T11:58:00Z">
        <w:r w:rsidR="00D6048B">
          <w:rPr>
            <w:sz w:val="24"/>
            <w:szCs w:val="24"/>
          </w:rPr>
          <w:t xml:space="preserve">company </w:t>
        </w:r>
      </w:ins>
      <w:r w:rsidRPr="00B24CA7">
        <w:rPr>
          <w:sz w:val="24"/>
          <w:szCs w:val="24"/>
        </w:rPr>
        <w:t xml:space="preserve">as set out in Appendix 2 to these rules. </w:t>
      </w:r>
    </w:p>
    <w:p w14:paraId="1F488CDD" w14:textId="77777777" w:rsidR="00481BF3" w:rsidRPr="00B24CA7" w:rsidRDefault="00481BF3" w:rsidP="00481BF3">
      <w:pPr>
        <w:pStyle w:val="BodyText"/>
        <w:spacing w:before="1"/>
      </w:pPr>
    </w:p>
    <w:p w14:paraId="66ECF4FD" w14:textId="1C3E0C57" w:rsidR="00481BF3" w:rsidRPr="00B24CA7" w:rsidRDefault="00595C36" w:rsidP="00EA6B59">
      <w:pPr>
        <w:pStyle w:val="Heading5"/>
        <w:numPr>
          <w:ilvl w:val="1"/>
          <w:numId w:val="9"/>
        </w:numPr>
        <w:tabs>
          <w:tab w:val="left" w:pos="811"/>
        </w:tabs>
        <w:spacing w:before="91"/>
        <w:ind w:hanging="709"/>
        <w:jc w:val="left"/>
      </w:pPr>
      <w:bookmarkStart w:id="153" w:name="_bookmark217"/>
      <w:bookmarkStart w:id="154" w:name="_bookmark218"/>
      <w:bookmarkEnd w:id="153"/>
      <w:bookmarkEnd w:id="154"/>
      <w:r w:rsidRPr="00B24CA7">
        <w:t xml:space="preserve">Exemptions and Waivers </w:t>
      </w:r>
    </w:p>
    <w:p w14:paraId="2B7F8114" w14:textId="77777777" w:rsidR="00481BF3" w:rsidRPr="00B24CA7" w:rsidRDefault="00481BF3" w:rsidP="00481BF3">
      <w:pPr>
        <w:pStyle w:val="BodyText"/>
        <w:spacing w:before="8"/>
        <w:rPr>
          <w:b/>
        </w:rPr>
      </w:pPr>
    </w:p>
    <w:p w14:paraId="72D7E2FD" w14:textId="2697EAA0" w:rsidR="000008B6" w:rsidRPr="00B24CA7" w:rsidRDefault="000A6AE2" w:rsidP="1048FD2C">
      <w:pPr>
        <w:pStyle w:val="BodyText"/>
        <w:spacing w:before="8"/>
        <w:ind w:left="720"/>
        <w:rPr>
          <w:b/>
          <w:bCs/>
        </w:rPr>
      </w:pPr>
      <w:r w:rsidRPr="00B24CA7">
        <w:rPr>
          <w:b/>
          <w:bCs/>
        </w:rPr>
        <w:t>An Exemption</w:t>
      </w:r>
      <w:r w:rsidRPr="00B24CA7">
        <w:t xml:space="preserve"> is an approval that, for one of the following reasons, the procurement is exempt from the procurement procedure requirements contained in </w:t>
      </w:r>
      <w:r w:rsidR="008B4922" w:rsidRPr="00B24CA7">
        <w:t>19.14, 19.15 and 19.17</w:t>
      </w:r>
      <w:r w:rsidRPr="00B24CA7">
        <w:t>:</w:t>
      </w:r>
    </w:p>
    <w:p w14:paraId="57B5DE33" w14:textId="77777777" w:rsidR="00481BF3" w:rsidRPr="00B24CA7" w:rsidRDefault="00481BF3" w:rsidP="00EA6B59">
      <w:pPr>
        <w:pStyle w:val="ListParagraph"/>
        <w:numPr>
          <w:ilvl w:val="0"/>
          <w:numId w:val="5"/>
        </w:numPr>
        <w:tabs>
          <w:tab w:val="left" w:pos="1238"/>
        </w:tabs>
        <w:spacing w:before="120"/>
        <w:ind w:hanging="426"/>
        <w:rPr>
          <w:sz w:val="24"/>
          <w:szCs w:val="24"/>
        </w:rPr>
      </w:pPr>
      <w:r w:rsidRPr="00B24CA7">
        <w:rPr>
          <w:sz w:val="24"/>
          <w:szCs w:val="24"/>
        </w:rPr>
        <w:t>Emergencies</w:t>
      </w:r>
    </w:p>
    <w:p w14:paraId="771A4029" w14:textId="67F99381" w:rsidR="00481BF3" w:rsidRPr="00B24CA7" w:rsidRDefault="00481BF3" w:rsidP="00481BF3">
      <w:pPr>
        <w:pStyle w:val="BodyText"/>
        <w:spacing w:before="120"/>
        <w:ind w:left="1234" w:right="218"/>
      </w:pPr>
      <w:r w:rsidRPr="00B24CA7">
        <w:t xml:space="preserve">If there is an emergency or a disaster, the Chief Executive can approve contractual arrangements outside these rules after consulting the Head of Financial Services and Monitoring Officer. </w:t>
      </w:r>
      <w:r w:rsidR="69820318" w:rsidRPr="00B24CA7">
        <w:t xml:space="preserve">Where such </w:t>
      </w:r>
      <w:r w:rsidR="5584119F" w:rsidRPr="00B24CA7">
        <w:t>appro</w:t>
      </w:r>
      <w:ins w:id="155" w:author="GRIFFITHS Emma" w:date="2024-11-25T11:59:00Z">
        <w:r w:rsidR="00D6048B">
          <w:t>val</w:t>
        </w:r>
      </w:ins>
      <w:del w:id="156" w:author="GRIFFITHS Emma" w:date="2024-11-25T11:59:00Z">
        <w:r w:rsidR="5584119F" w:rsidRPr="00B24CA7" w:rsidDel="00D6048B">
          <w:delText>ach</w:delText>
        </w:r>
      </w:del>
      <w:r w:rsidR="5584119F" w:rsidRPr="00B24CA7">
        <w:t xml:space="preserve"> </w:t>
      </w:r>
      <w:r w:rsidR="69820318" w:rsidRPr="00B24CA7">
        <w:t xml:space="preserve">is given </w:t>
      </w:r>
      <w:r w:rsidR="62078B44" w:rsidRPr="00B24CA7">
        <w:t>t</w:t>
      </w:r>
      <w:r w:rsidRPr="00B24CA7">
        <w:t xml:space="preserve">he Leader must be </w:t>
      </w:r>
      <w:r w:rsidR="17622940" w:rsidRPr="00B24CA7">
        <w:t xml:space="preserve">notified </w:t>
      </w:r>
      <w:r w:rsidRPr="00B24CA7">
        <w:t>as soon as possible.</w:t>
      </w:r>
    </w:p>
    <w:p w14:paraId="451C6BD7" w14:textId="77777777" w:rsidR="00481BF3"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Where there is no overall economic benefit to the</w:t>
      </w:r>
      <w:r w:rsidRPr="00B24CA7">
        <w:rPr>
          <w:spacing w:val="-11"/>
          <w:sz w:val="24"/>
          <w:szCs w:val="24"/>
        </w:rPr>
        <w:t xml:space="preserve"> </w:t>
      </w:r>
      <w:r w:rsidRPr="00B24CA7">
        <w:rPr>
          <w:sz w:val="24"/>
          <w:szCs w:val="24"/>
        </w:rPr>
        <w:t>Council</w:t>
      </w:r>
    </w:p>
    <w:p w14:paraId="6E61F630" w14:textId="1EF60F18" w:rsidR="00481BF3" w:rsidRPr="00B24CA7" w:rsidRDefault="00481BF3" w:rsidP="00481BF3">
      <w:pPr>
        <w:pStyle w:val="BodyText"/>
        <w:spacing w:before="120"/>
        <w:ind w:left="1234" w:right="658"/>
      </w:pPr>
      <w:r w:rsidRPr="00B24CA7">
        <w:t xml:space="preserve">An exemption may be granted where there is no overall economic benefit, for example where there is only one supplier or no competitive market </w:t>
      </w:r>
      <w:r w:rsidR="009C6FB4" w:rsidRPr="00B24CA7">
        <w:t>exists.</w:t>
      </w:r>
    </w:p>
    <w:p w14:paraId="7ED23390" w14:textId="77777777" w:rsidR="002D7729" w:rsidRPr="00B24CA7" w:rsidRDefault="005613DC" w:rsidP="00EA6B59">
      <w:pPr>
        <w:pStyle w:val="ListParagraph"/>
        <w:numPr>
          <w:ilvl w:val="0"/>
          <w:numId w:val="5"/>
        </w:numPr>
        <w:tabs>
          <w:tab w:val="left" w:pos="1238"/>
        </w:tabs>
        <w:spacing w:before="124"/>
        <w:ind w:right="220" w:hanging="428"/>
        <w:rPr>
          <w:sz w:val="24"/>
          <w:szCs w:val="24"/>
        </w:rPr>
      </w:pPr>
      <w:r w:rsidRPr="00B24CA7">
        <w:rPr>
          <w:sz w:val="24"/>
          <w:szCs w:val="24"/>
        </w:rPr>
        <w:t xml:space="preserve">Where the contract is for goods, services or works which are available only as proprietary or patented articles, or for which there is </w:t>
      </w:r>
      <w:proofErr w:type="gramStart"/>
      <w:r w:rsidRPr="00B24CA7">
        <w:rPr>
          <w:sz w:val="24"/>
          <w:szCs w:val="24"/>
        </w:rPr>
        <w:t>no</w:t>
      </w:r>
      <w:proofErr w:type="gramEnd"/>
      <w:r w:rsidRPr="00B24CA7">
        <w:rPr>
          <w:sz w:val="24"/>
          <w:szCs w:val="24"/>
        </w:rPr>
        <w:t xml:space="preserve"> reasonably satisfactory alternative available</w:t>
      </w:r>
      <w:r w:rsidR="002D7729" w:rsidRPr="00B24CA7">
        <w:rPr>
          <w:sz w:val="24"/>
          <w:szCs w:val="24"/>
        </w:rPr>
        <w:t xml:space="preserve"> on the open market, or for</w:t>
      </w:r>
      <w:r w:rsidRPr="00B24CA7">
        <w:rPr>
          <w:sz w:val="24"/>
          <w:szCs w:val="24"/>
        </w:rPr>
        <w:t xml:space="preserve"> the supply of, parts of existing proprietary or patented articles or Works, including machinery or plant</w:t>
      </w:r>
      <w:r w:rsidR="002D7729" w:rsidRPr="00B24CA7">
        <w:rPr>
          <w:sz w:val="24"/>
          <w:szCs w:val="24"/>
        </w:rPr>
        <w:t>.</w:t>
      </w:r>
    </w:p>
    <w:p w14:paraId="7D71C83C" w14:textId="77777777" w:rsidR="00481BF3" w:rsidRPr="00B24CA7" w:rsidRDefault="00481BF3" w:rsidP="00EA6B59">
      <w:pPr>
        <w:pStyle w:val="ListParagraph"/>
        <w:numPr>
          <w:ilvl w:val="0"/>
          <w:numId w:val="5"/>
        </w:numPr>
        <w:tabs>
          <w:tab w:val="left" w:pos="1238"/>
        </w:tabs>
        <w:spacing w:before="121"/>
        <w:ind w:right="208" w:hanging="428"/>
        <w:rPr>
          <w:sz w:val="24"/>
          <w:szCs w:val="24"/>
        </w:rPr>
      </w:pPr>
      <w:r w:rsidRPr="00B24CA7">
        <w:rPr>
          <w:sz w:val="24"/>
          <w:szCs w:val="24"/>
        </w:rPr>
        <w:t>Where the provision is for a Subscription or Membership and alternative</w:t>
      </w:r>
      <w:r w:rsidRPr="00B24CA7">
        <w:rPr>
          <w:spacing w:val="-28"/>
          <w:sz w:val="24"/>
          <w:szCs w:val="24"/>
        </w:rPr>
        <w:t xml:space="preserve"> </w:t>
      </w:r>
      <w:r w:rsidRPr="00B24CA7">
        <w:rPr>
          <w:sz w:val="24"/>
          <w:szCs w:val="24"/>
        </w:rPr>
        <w:t>suppliers are not</w:t>
      </w:r>
      <w:r w:rsidRPr="00B24CA7">
        <w:rPr>
          <w:spacing w:val="-1"/>
          <w:sz w:val="24"/>
          <w:szCs w:val="24"/>
        </w:rPr>
        <w:t xml:space="preserve"> </w:t>
      </w:r>
      <w:r w:rsidRPr="00B24CA7">
        <w:rPr>
          <w:sz w:val="24"/>
          <w:szCs w:val="24"/>
        </w:rPr>
        <w:t>available.</w:t>
      </w:r>
    </w:p>
    <w:p w14:paraId="05B82A93" w14:textId="5B54768B" w:rsidR="00BC779F"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 xml:space="preserve">Where the Council is a member of a Consortium and making a payment towards the Service / Goods / Works being procured as part of the Consortium. </w:t>
      </w:r>
      <w:r w:rsidR="003319AC" w:rsidRPr="00B24CA7">
        <w:rPr>
          <w:sz w:val="24"/>
          <w:szCs w:val="24"/>
        </w:rPr>
        <w:t>This is subject to</w:t>
      </w:r>
      <w:r w:rsidRPr="00B24CA7">
        <w:rPr>
          <w:sz w:val="24"/>
          <w:szCs w:val="24"/>
        </w:rPr>
        <w:t xml:space="preserve"> due diligence </w:t>
      </w:r>
      <w:r w:rsidR="003319AC" w:rsidRPr="00B24CA7">
        <w:rPr>
          <w:sz w:val="24"/>
          <w:szCs w:val="24"/>
        </w:rPr>
        <w:t xml:space="preserve">being </w:t>
      </w:r>
      <w:r w:rsidRPr="00B24CA7">
        <w:rPr>
          <w:sz w:val="24"/>
          <w:szCs w:val="24"/>
        </w:rPr>
        <w:t xml:space="preserve">undertaken and </w:t>
      </w:r>
      <w:r w:rsidR="003319AC" w:rsidRPr="00B24CA7">
        <w:rPr>
          <w:sz w:val="24"/>
          <w:szCs w:val="24"/>
        </w:rPr>
        <w:t xml:space="preserve">it </w:t>
      </w:r>
      <w:r w:rsidR="00BC779F" w:rsidRPr="00B24CA7">
        <w:rPr>
          <w:sz w:val="24"/>
          <w:szCs w:val="24"/>
        </w:rPr>
        <w:t>being</w:t>
      </w:r>
      <w:r w:rsidR="003319AC" w:rsidRPr="00B24CA7">
        <w:rPr>
          <w:sz w:val="24"/>
          <w:szCs w:val="24"/>
        </w:rPr>
        <w:t xml:space="preserve"> </w:t>
      </w:r>
      <w:r w:rsidR="00BC779F" w:rsidRPr="00B24CA7">
        <w:rPr>
          <w:sz w:val="24"/>
          <w:szCs w:val="24"/>
        </w:rPr>
        <w:t>demonstrated</w:t>
      </w:r>
      <w:r w:rsidR="003319AC" w:rsidRPr="00B24CA7">
        <w:rPr>
          <w:sz w:val="24"/>
          <w:szCs w:val="24"/>
        </w:rPr>
        <w:t xml:space="preserve"> </w:t>
      </w:r>
      <w:r w:rsidRPr="00B24CA7">
        <w:rPr>
          <w:sz w:val="24"/>
          <w:szCs w:val="24"/>
        </w:rPr>
        <w:t>that value</w:t>
      </w:r>
      <w:r w:rsidRPr="00B24CA7">
        <w:rPr>
          <w:spacing w:val="-33"/>
          <w:sz w:val="24"/>
          <w:szCs w:val="24"/>
        </w:rPr>
        <w:t xml:space="preserve"> </w:t>
      </w:r>
      <w:r w:rsidRPr="00B24CA7">
        <w:rPr>
          <w:sz w:val="24"/>
          <w:szCs w:val="24"/>
        </w:rPr>
        <w:t>for</w:t>
      </w:r>
      <w:r w:rsidR="00BC779F" w:rsidRPr="00B24CA7">
        <w:rPr>
          <w:sz w:val="24"/>
          <w:szCs w:val="24"/>
        </w:rPr>
        <w:t xml:space="preserve"> money is </w:t>
      </w:r>
      <w:proofErr w:type="gramStart"/>
      <w:r w:rsidR="00BC779F" w:rsidRPr="00B24CA7">
        <w:rPr>
          <w:sz w:val="24"/>
          <w:szCs w:val="24"/>
        </w:rPr>
        <w:t>obtained</w:t>
      </w:r>
      <w:proofErr w:type="gramEnd"/>
      <w:r w:rsidR="558F8CB4" w:rsidRPr="00B24CA7">
        <w:rPr>
          <w:sz w:val="24"/>
          <w:szCs w:val="24"/>
        </w:rPr>
        <w:t xml:space="preserve"> and the law is being complied with.</w:t>
      </w:r>
      <w:del w:id="157" w:author="GRIFFITHS Emma" w:date="2024-11-25T11:24:00Z">
        <w:r w:rsidR="558F8CB4" w:rsidRPr="00B24CA7" w:rsidDel="009F6328">
          <w:rPr>
            <w:sz w:val="24"/>
            <w:szCs w:val="24"/>
          </w:rPr>
          <w:delText xml:space="preserve"> </w:delText>
        </w:r>
      </w:del>
      <w:r w:rsidR="00BC779F" w:rsidRPr="00B24CA7">
        <w:rPr>
          <w:sz w:val="24"/>
          <w:szCs w:val="24"/>
        </w:rPr>
        <w:t xml:space="preserve"> </w:t>
      </w:r>
      <w:del w:id="158" w:author="GRIFFITHS Emma" w:date="2024-11-25T11:24:00Z">
        <w:r w:rsidR="00BC779F" w:rsidRPr="00B24CA7" w:rsidDel="009F6328">
          <w:rPr>
            <w:sz w:val="24"/>
            <w:szCs w:val="24"/>
          </w:rPr>
          <w:delText>.</w:delText>
        </w:r>
      </w:del>
    </w:p>
    <w:p w14:paraId="7A1383D2" w14:textId="01A0826C" w:rsidR="00481BF3"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Where grant funding incorporates direct instruction as to the supplier to be</w:t>
      </w:r>
      <w:r w:rsidRPr="00B24CA7">
        <w:rPr>
          <w:spacing w:val="-15"/>
          <w:sz w:val="24"/>
          <w:szCs w:val="24"/>
        </w:rPr>
        <w:t xml:space="preserve"> </w:t>
      </w:r>
      <w:r w:rsidRPr="00B24CA7">
        <w:rPr>
          <w:sz w:val="24"/>
          <w:szCs w:val="24"/>
        </w:rPr>
        <w:t>used.</w:t>
      </w:r>
    </w:p>
    <w:p w14:paraId="59B4FB09" w14:textId="5008C93D" w:rsidR="00481BF3" w:rsidRPr="00B24CA7" w:rsidRDefault="00481BF3" w:rsidP="00EA6B59">
      <w:pPr>
        <w:pStyle w:val="ListParagraph"/>
        <w:numPr>
          <w:ilvl w:val="0"/>
          <w:numId w:val="5"/>
        </w:numPr>
        <w:tabs>
          <w:tab w:val="left" w:pos="1238"/>
        </w:tabs>
        <w:spacing w:before="120"/>
        <w:ind w:hanging="428"/>
        <w:rPr>
          <w:sz w:val="24"/>
          <w:szCs w:val="24"/>
        </w:rPr>
      </w:pPr>
      <w:r w:rsidRPr="00B24CA7">
        <w:rPr>
          <w:sz w:val="24"/>
          <w:szCs w:val="24"/>
        </w:rPr>
        <w:t>When the Council opt</w:t>
      </w:r>
      <w:ins w:id="159" w:author="GRIFFITHS Emma" w:date="2024-11-25T11:59:00Z">
        <w:r w:rsidR="00D6048B">
          <w:rPr>
            <w:sz w:val="24"/>
            <w:szCs w:val="24"/>
          </w:rPr>
          <w:t>s</w:t>
        </w:r>
      </w:ins>
      <w:r w:rsidRPr="00B24CA7">
        <w:rPr>
          <w:sz w:val="24"/>
          <w:szCs w:val="24"/>
        </w:rPr>
        <w:t xml:space="preserve"> into a National Scheme and the </w:t>
      </w:r>
      <w:r w:rsidR="5885DAFB" w:rsidRPr="00B24CA7">
        <w:rPr>
          <w:sz w:val="24"/>
          <w:szCs w:val="24"/>
        </w:rPr>
        <w:t>s</w:t>
      </w:r>
      <w:r w:rsidRPr="00B24CA7">
        <w:rPr>
          <w:sz w:val="24"/>
          <w:szCs w:val="24"/>
        </w:rPr>
        <w:t>upplier is</w:t>
      </w:r>
      <w:r w:rsidRPr="00B24CA7">
        <w:rPr>
          <w:spacing w:val="-19"/>
          <w:sz w:val="24"/>
          <w:szCs w:val="24"/>
        </w:rPr>
        <w:t xml:space="preserve"> </w:t>
      </w:r>
      <w:r w:rsidRPr="00B24CA7">
        <w:rPr>
          <w:sz w:val="24"/>
          <w:szCs w:val="24"/>
        </w:rPr>
        <w:t>assigned.</w:t>
      </w:r>
    </w:p>
    <w:p w14:paraId="1CBE2E27" w14:textId="77777777" w:rsidR="008B4922" w:rsidRPr="00B24CA7" w:rsidRDefault="008B4922" w:rsidP="1048FD2C">
      <w:pPr>
        <w:pStyle w:val="BodyText"/>
        <w:spacing w:before="8"/>
        <w:ind w:left="809"/>
      </w:pPr>
      <w:bookmarkStart w:id="160" w:name="_bookmark219"/>
      <w:bookmarkEnd w:id="160"/>
    </w:p>
    <w:p w14:paraId="2525D2B6" w14:textId="7D47D232" w:rsidR="4B0CD7E1" w:rsidRPr="00B24CA7" w:rsidRDefault="4B0CD7E1" w:rsidP="1048FD2C">
      <w:pPr>
        <w:pStyle w:val="BodyText"/>
        <w:spacing w:before="8"/>
        <w:ind w:left="809"/>
      </w:pPr>
      <w:r w:rsidRPr="00B24CA7">
        <w:t xml:space="preserve">The above </w:t>
      </w:r>
      <w:r w:rsidR="0AA56FBE" w:rsidRPr="00B24CA7">
        <w:t>exemptions</w:t>
      </w:r>
      <w:r w:rsidRPr="00B24CA7">
        <w:t xml:space="preserve"> can only be used if </w:t>
      </w:r>
      <w:r w:rsidR="50C57FFB" w:rsidRPr="00B24CA7">
        <w:t xml:space="preserve">to do so does not breach procurement </w:t>
      </w:r>
      <w:r w:rsidRPr="00B24CA7">
        <w:t xml:space="preserve">law. </w:t>
      </w:r>
      <w:proofErr w:type="gramStart"/>
      <w:r w:rsidR="19879522" w:rsidRPr="00B24CA7">
        <w:t>With</w:t>
      </w:r>
      <w:r w:rsidRPr="00B24CA7">
        <w:t xml:space="preserve"> the </w:t>
      </w:r>
      <w:r w:rsidR="5B7137B7" w:rsidRPr="00B24CA7">
        <w:t>exception</w:t>
      </w:r>
      <w:r w:rsidRPr="00B24CA7">
        <w:t xml:space="preserve"> of</w:t>
      </w:r>
      <w:proofErr w:type="gramEnd"/>
      <w:r w:rsidRPr="00B24CA7">
        <w:t xml:space="preserve"> a) </w:t>
      </w:r>
      <w:r w:rsidR="00F7258A" w:rsidRPr="00B24CA7">
        <w:t>emergencies</w:t>
      </w:r>
      <w:r w:rsidR="21AAA6A6" w:rsidRPr="00B24CA7">
        <w:t xml:space="preserve">, </w:t>
      </w:r>
      <w:del w:id="161" w:author="GRIFFITHS Emma" w:date="2024-11-25T11:24:00Z">
        <w:r w:rsidRPr="00B24CA7" w:rsidDel="009F6328">
          <w:delText xml:space="preserve"> </w:delText>
        </w:r>
      </w:del>
      <w:ins w:id="162" w:author="GRIFFITHS Emma" w:date="2024-11-25T12:00:00Z">
        <w:r w:rsidR="00D6048B">
          <w:t>o</w:t>
        </w:r>
      </w:ins>
      <w:del w:id="163" w:author="GRIFFITHS Emma" w:date="2024-11-25T12:00:00Z">
        <w:r w:rsidRPr="00B24CA7" w:rsidDel="00D6048B">
          <w:delText>O</w:delText>
        </w:r>
      </w:del>
      <w:r w:rsidRPr="00B24CA7">
        <w:t xml:space="preserve">fficers must seek advice from </w:t>
      </w:r>
      <w:ins w:id="164" w:author="GRIFFITHS Emma" w:date="2024-11-25T12:00:00Z">
        <w:r w:rsidR="00D6048B">
          <w:t>the P</w:t>
        </w:r>
      </w:ins>
      <w:del w:id="165" w:author="GRIFFITHS Emma" w:date="2024-11-25T12:00:00Z">
        <w:r w:rsidR="6D7FD59F" w:rsidRPr="00B24CA7" w:rsidDel="00D6048B">
          <w:delText>p</w:delText>
        </w:r>
      </w:del>
      <w:r w:rsidR="6D7FD59F" w:rsidRPr="00B24CA7">
        <w:t>rocurement</w:t>
      </w:r>
      <w:r w:rsidRPr="00B24CA7">
        <w:t xml:space="preserve"> </w:t>
      </w:r>
      <w:ins w:id="166" w:author="GRIFFITHS Emma" w:date="2024-11-25T12:00:00Z">
        <w:r w:rsidR="00D6048B">
          <w:t xml:space="preserve">Team </w:t>
        </w:r>
      </w:ins>
      <w:r w:rsidRPr="00B24CA7">
        <w:t xml:space="preserve">and </w:t>
      </w:r>
      <w:ins w:id="167" w:author="GRIFFITHS Emma" w:date="2024-11-25T12:01:00Z">
        <w:r w:rsidR="00D6048B">
          <w:t>L</w:t>
        </w:r>
      </w:ins>
      <w:del w:id="168" w:author="GRIFFITHS Emma" w:date="2024-11-25T12:01:00Z">
        <w:r w:rsidRPr="00B24CA7" w:rsidDel="00D6048B">
          <w:delText>l</w:delText>
        </w:r>
      </w:del>
      <w:r w:rsidRPr="00B24CA7">
        <w:t xml:space="preserve">egal </w:t>
      </w:r>
      <w:ins w:id="169" w:author="GRIFFITHS Emma" w:date="2024-11-25T12:01:00Z">
        <w:r w:rsidR="00D6048B">
          <w:t>S</w:t>
        </w:r>
      </w:ins>
      <w:del w:id="170" w:author="GRIFFITHS Emma" w:date="2024-11-25T12:01:00Z">
        <w:r w:rsidR="7E506D3F" w:rsidRPr="00B24CA7" w:rsidDel="00D6048B">
          <w:delText>s</w:delText>
        </w:r>
      </w:del>
      <w:r w:rsidR="7E506D3F" w:rsidRPr="00B24CA7">
        <w:t>ervices</w:t>
      </w:r>
      <w:r w:rsidRPr="00B24CA7">
        <w:t xml:space="preserve"> prior to </w:t>
      </w:r>
      <w:r w:rsidR="7B0ED00A" w:rsidRPr="00B24CA7">
        <w:t>using</w:t>
      </w:r>
      <w:r w:rsidR="5A7098A2" w:rsidRPr="00B24CA7">
        <w:t xml:space="preserve"> </w:t>
      </w:r>
      <w:r w:rsidRPr="00B24CA7">
        <w:t xml:space="preserve">an </w:t>
      </w:r>
      <w:r w:rsidR="34838BB0" w:rsidRPr="00B24CA7">
        <w:t>exemption</w:t>
      </w:r>
      <w:r w:rsidR="4A51323D" w:rsidRPr="00B24CA7">
        <w:t xml:space="preserve">. </w:t>
      </w:r>
    </w:p>
    <w:p w14:paraId="4C6C98B6" w14:textId="32E7CB7F" w:rsidR="1048FD2C" w:rsidRPr="00B24CA7" w:rsidRDefault="1048FD2C" w:rsidP="1048FD2C">
      <w:pPr>
        <w:pStyle w:val="BodyText"/>
        <w:spacing w:before="8"/>
        <w:ind w:left="809"/>
        <w:rPr>
          <w:b/>
          <w:bCs/>
        </w:rPr>
      </w:pPr>
    </w:p>
    <w:p w14:paraId="2EE4640B" w14:textId="1BA4CFA2" w:rsidR="008B4922" w:rsidRPr="00B24CA7" w:rsidRDefault="008B4922" w:rsidP="008B4922">
      <w:pPr>
        <w:pStyle w:val="BodyText"/>
        <w:spacing w:before="8"/>
        <w:ind w:left="809"/>
      </w:pPr>
      <w:r w:rsidRPr="00B24CA7">
        <w:rPr>
          <w:b/>
          <w:bCs/>
        </w:rPr>
        <w:t>A Waiver</w:t>
      </w:r>
      <w:r w:rsidRPr="00B24CA7">
        <w:t xml:space="preserve"> is an approval that for the purpose of a specific procurement the procurement procedure requirements contained in any of the rules other than those covered by an exemption and their application will be waived but only as specifically listed (‘Waiver’).</w:t>
      </w:r>
    </w:p>
    <w:p w14:paraId="4421814B" w14:textId="4C3257FA" w:rsidR="259DAA08" w:rsidRPr="00B24CA7" w:rsidRDefault="259DAA08" w:rsidP="1048FD2C">
      <w:pPr>
        <w:pStyle w:val="BodyText"/>
        <w:spacing w:before="8"/>
        <w:ind w:left="809"/>
      </w:pPr>
      <w:r w:rsidRPr="00B24CA7">
        <w:t xml:space="preserve"> </w:t>
      </w:r>
    </w:p>
    <w:p w14:paraId="3A4C90D3" w14:textId="5A0FA21F" w:rsidR="3373A52C" w:rsidRPr="00B24CA7" w:rsidRDefault="3373A52C" w:rsidP="1048FD2C">
      <w:pPr>
        <w:pStyle w:val="BodyText"/>
        <w:spacing w:before="8"/>
        <w:ind w:left="809"/>
      </w:pPr>
      <w:r w:rsidRPr="00B24CA7">
        <w:t xml:space="preserve">A waiver </w:t>
      </w:r>
      <w:r w:rsidR="34AEF0AA" w:rsidRPr="00B24CA7">
        <w:t>will</w:t>
      </w:r>
      <w:r w:rsidRPr="00B24CA7">
        <w:t xml:space="preserve"> not be grated if </w:t>
      </w:r>
      <w:r w:rsidR="7D35A2D6" w:rsidRPr="00B24CA7">
        <w:t>it would</w:t>
      </w:r>
      <w:r w:rsidRPr="00B24CA7">
        <w:t xml:space="preserve"> result in a breach of the law. </w:t>
      </w:r>
    </w:p>
    <w:p w14:paraId="2D2C5C42" w14:textId="6535EA0A" w:rsidR="1048FD2C" w:rsidRPr="00B24CA7" w:rsidRDefault="1048FD2C" w:rsidP="1048FD2C">
      <w:pPr>
        <w:pStyle w:val="BodyText"/>
        <w:spacing w:before="8"/>
        <w:ind w:left="809"/>
      </w:pPr>
    </w:p>
    <w:p w14:paraId="1369DC42" w14:textId="085C744B" w:rsidR="3373A52C" w:rsidRPr="00B24CA7" w:rsidRDefault="3373A52C" w:rsidP="1048FD2C">
      <w:pPr>
        <w:pStyle w:val="BodyText"/>
        <w:spacing w:before="8"/>
        <w:ind w:left="809"/>
      </w:pPr>
      <w:r w:rsidRPr="00B24CA7">
        <w:t xml:space="preserve">A waiver must be approved before any action not </w:t>
      </w:r>
      <w:r w:rsidR="6043A5E3" w:rsidRPr="00B24CA7">
        <w:t>wholly</w:t>
      </w:r>
      <w:r w:rsidRPr="00B24CA7">
        <w:t xml:space="preserve"> in </w:t>
      </w:r>
      <w:r w:rsidR="3E922561" w:rsidRPr="00B24CA7">
        <w:t>accordance</w:t>
      </w:r>
      <w:r w:rsidRPr="00B24CA7">
        <w:t xml:space="preserve"> </w:t>
      </w:r>
      <w:r w:rsidR="4CA57ADB" w:rsidRPr="00B24CA7">
        <w:t>w</w:t>
      </w:r>
      <w:r w:rsidRPr="00B24CA7">
        <w:t>ith the</w:t>
      </w:r>
      <w:r w:rsidR="0C84A2FF" w:rsidRPr="00B24CA7">
        <w:t xml:space="preserve"> contract</w:t>
      </w:r>
      <w:r w:rsidRPr="00B24CA7">
        <w:t xml:space="preserve"> rule</w:t>
      </w:r>
      <w:r w:rsidR="75C396E6" w:rsidRPr="00B24CA7">
        <w:t>s</w:t>
      </w:r>
      <w:r w:rsidRPr="00B24CA7">
        <w:t xml:space="preserve"> can be taken. </w:t>
      </w:r>
    </w:p>
    <w:p w14:paraId="3469C631" w14:textId="77777777" w:rsidR="00033BBE" w:rsidRPr="00B24CA7" w:rsidRDefault="00033BBE" w:rsidP="008B4922">
      <w:pPr>
        <w:pStyle w:val="BodyText"/>
        <w:spacing w:before="8"/>
        <w:ind w:left="809"/>
      </w:pPr>
    </w:p>
    <w:p w14:paraId="72BF5F83" w14:textId="5E5D05EF" w:rsidR="0067335E" w:rsidRPr="00B24CA7" w:rsidRDefault="00033BBE" w:rsidP="009D0130">
      <w:pPr>
        <w:pStyle w:val="BodyText"/>
        <w:spacing w:before="1"/>
        <w:ind w:left="809"/>
      </w:pPr>
      <w:r w:rsidRPr="00B24CA7">
        <w:t xml:space="preserve">Subject to compliance with the law, the </w:t>
      </w:r>
      <w:proofErr w:type="spellStart"/>
      <w:ins w:id="171" w:author="GRIFFITHS Emma" w:date="2024-11-25T12:01:00Z">
        <w:r w:rsidR="00D6048B">
          <w:t>the</w:t>
        </w:r>
        <w:proofErr w:type="spellEnd"/>
        <w:r w:rsidR="00D6048B">
          <w:t xml:space="preserve"> </w:t>
        </w:r>
      </w:ins>
      <w:r w:rsidRPr="00B24CA7">
        <w:t xml:space="preserve">Leader or </w:t>
      </w:r>
      <w:ins w:id="172" w:author="GRIFFITHS Emma" w:date="2024-11-25T12:01:00Z">
        <w:r w:rsidR="00D6048B">
          <w:t xml:space="preserve">the </w:t>
        </w:r>
      </w:ins>
      <w:r w:rsidRPr="00B24CA7">
        <w:t>Cabinet can waive any of the rules after considering a report from the relevant Head of Service giving reasons for the waiver and taking into consideration advice from the Head of Financial Services and the Head of Law and Governance.</w:t>
      </w:r>
    </w:p>
    <w:p w14:paraId="28B81C8B" w14:textId="1997AB93" w:rsidR="0067335E" w:rsidRPr="00B24CA7" w:rsidRDefault="0067335E" w:rsidP="009D0130">
      <w:pPr>
        <w:pStyle w:val="BodyText"/>
        <w:spacing w:before="1"/>
        <w:ind w:left="809"/>
      </w:pPr>
    </w:p>
    <w:p w14:paraId="0335C77A" w14:textId="0FB29B43" w:rsidR="0067335E" w:rsidRPr="00B24CA7" w:rsidRDefault="00033BBE" w:rsidP="009D0130">
      <w:pPr>
        <w:pStyle w:val="BodyText"/>
        <w:spacing w:before="1"/>
        <w:ind w:left="809"/>
      </w:pPr>
      <w:del w:id="173" w:author="GRIFFITHS Emma" w:date="2024-11-25T12:01:00Z">
        <w:r w:rsidRPr="00B24CA7" w:rsidDel="00D6048B">
          <w:delText xml:space="preserve"> </w:delText>
        </w:r>
      </w:del>
      <w:r w:rsidR="280FCCC8" w:rsidRPr="00B24CA7">
        <w:t>T</w:t>
      </w:r>
      <w:r w:rsidR="004D5A21" w:rsidRPr="00B24CA7">
        <w:t xml:space="preserve">he following sets out how </w:t>
      </w:r>
      <w:r w:rsidR="0067335E" w:rsidRPr="00B24CA7">
        <w:t xml:space="preserve">Waivers and Exemptions shall be approved: </w:t>
      </w:r>
    </w:p>
    <w:tbl>
      <w:tblPr>
        <w:tblStyle w:val="TableGrid"/>
        <w:tblpPr w:leftFromText="180" w:rightFromText="180" w:vertAnchor="text" w:horzAnchor="margin" w:tblpY="135"/>
        <w:tblW w:w="9067" w:type="dxa"/>
        <w:tblLook w:val="04A0" w:firstRow="1" w:lastRow="0" w:firstColumn="1" w:lastColumn="0" w:noHBand="0" w:noVBand="1"/>
      </w:tblPr>
      <w:tblGrid>
        <w:gridCol w:w="2419"/>
        <w:gridCol w:w="3388"/>
        <w:gridCol w:w="3260"/>
      </w:tblGrid>
      <w:tr w:rsidR="00D136CB" w:rsidRPr="00B24CA7" w14:paraId="74869CC5" w14:textId="77777777" w:rsidTr="00D136CB">
        <w:tc>
          <w:tcPr>
            <w:tcW w:w="2419" w:type="dxa"/>
            <w:vAlign w:val="center"/>
          </w:tcPr>
          <w:p w14:paraId="3F746AED" w14:textId="77777777" w:rsidR="00D136CB" w:rsidRPr="00B24CA7" w:rsidRDefault="00D136CB" w:rsidP="00476166">
            <w:pPr>
              <w:pStyle w:val="BodyText"/>
              <w:spacing w:before="1"/>
              <w:rPr>
                <w:b/>
                <w:bCs/>
              </w:rPr>
            </w:pPr>
            <w:r w:rsidRPr="00B24CA7">
              <w:rPr>
                <w:b/>
                <w:bCs/>
              </w:rPr>
              <w:t xml:space="preserve">Contract Value </w:t>
            </w:r>
          </w:p>
          <w:p w14:paraId="678D14F0" w14:textId="7C5831FF" w:rsidR="00D136CB" w:rsidRPr="00B24CA7" w:rsidRDefault="00D136CB" w:rsidP="00476166">
            <w:pPr>
              <w:pStyle w:val="BodyText"/>
              <w:spacing w:before="1"/>
              <w:rPr>
                <w:b/>
                <w:bCs/>
              </w:rPr>
            </w:pPr>
            <w:r w:rsidRPr="00B24CA7">
              <w:rPr>
                <w:b/>
                <w:bCs/>
              </w:rPr>
              <w:t>Including VAT</w:t>
            </w:r>
          </w:p>
        </w:tc>
        <w:tc>
          <w:tcPr>
            <w:tcW w:w="3388" w:type="dxa"/>
            <w:vAlign w:val="center"/>
          </w:tcPr>
          <w:p w14:paraId="1E1EAAC9" w14:textId="3D213994" w:rsidR="00D136CB" w:rsidRPr="00B24CA7" w:rsidRDefault="00D136CB" w:rsidP="00476166">
            <w:pPr>
              <w:pStyle w:val="BodyText"/>
              <w:spacing w:before="1"/>
              <w:rPr>
                <w:b/>
                <w:bCs/>
              </w:rPr>
            </w:pPr>
            <w:r w:rsidRPr="00B24CA7">
              <w:rPr>
                <w:b/>
                <w:bCs/>
              </w:rPr>
              <w:t xml:space="preserve">Who can authorise use of an Exemption </w:t>
            </w:r>
          </w:p>
        </w:tc>
        <w:tc>
          <w:tcPr>
            <w:tcW w:w="3260" w:type="dxa"/>
            <w:vAlign w:val="center"/>
          </w:tcPr>
          <w:p w14:paraId="198A9519" w14:textId="388DB12A" w:rsidR="00D136CB" w:rsidRPr="00B24CA7" w:rsidRDefault="00D136CB" w:rsidP="00476166">
            <w:pPr>
              <w:pStyle w:val="BodyText"/>
              <w:spacing w:before="1"/>
              <w:rPr>
                <w:b/>
                <w:bCs/>
              </w:rPr>
            </w:pPr>
            <w:r w:rsidRPr="00B24CA7">
              <w:rPr>
                <w:b/>
                <w:bCs/>
              </w:rPr>
              <w:t xml:space="preserve">Who can authorise a Waiver </w:t>
            </w:r>
          </w:p>
        </w:tc>
      </w:tr>
      <w:tr w:rsidR="00D136CB" w:rsidRPr="00B24CA7" w14:paraId="74E6E3F6" w14:textId="77777777" w:rsidTr="00D136CB">
        <w:tc>
          <w:tcPr>
            <w:tcW w:w="2419" w:type="dxa"/>
            <w:vAlign w:val="center"/>
          </w:tcPr>
          <w:p w14:paraId="6B3936B6" w14:textId="27AC2BE4" w:rsidR="00D136CB" w:rsidRPr="00B24CA7" w:rsidRDefault="00D136CB" w:rsidP="00476166">
            <w:pPr>
              <w:pStyle w:val="BodyText"/>
              <w:spacing w:before="1"/>
            </w:pPr>
            <w:r w:rsidRPr="00B24CA7">
              <w:rPr>
                <w:rFonts w:eastAsia="Times New Roman"/>
                <w:color w:val="242424"/>
                <w:lang w:bidi="ar-SA"/>
              </w:rPr>
              <w:t>£0 - £29,999.99</w:t>
            </w:r>
          </w:p>
        </w:tc>
        <w:tc>
          <w:tcPr>
            <w:tcW w:w="3388" w:type="dxa"/>
            <w:vAlign w:val="center"/>
          </w:tcPr>
          <w:p w14:paraId="1F72E0D2" w14:textId="51FB2325" w:rsidR="00D136CB" w:rsidRPr="00B24CA7" w:rsidRDefault="00D136CB" w:rsidP="00476166">
            <w:pPr>
              <w:pStyle w:val="BodyText"/>
              <w:spacing w:before="1"/>
            </w:pPr>
            <w:r w:rsidRPr="00B24CA7">
              <w:t>Head of Service</w:t>
            </w:r>
            <w:del w:id="174" w:author="GRIFFITHS Emma" w:date="2024-11-25T11:24:00Z">
              <w:r w:rsidRPr="00B24CA7" w:rsidDel="009F6328">
                <w:delText xml:space="preserve"> </w:delText>
              </w:r>
            </w:del>
            <w:r w:rsidRPr="00B24CA7">
              <w:t xml:space="preserve"> in consultation with: </w:t>
            </w:r>
          </w:p>
          <w:p w14:paraId="26A47977" w14:textId="77777777" w:rsidR="00D136CB" w:rsidRPr="00B24CA7" w:rsidRDefault="00D136CB" w:rsidP="00476166">
            <w:pPr>
              <w:pStyle w:val="BodyText"/>
              <w:spacing w:before="1"/>
            </w:pPr>
          </w:p>
          <w:p w14:paraId="7773F5B3" w14:textId="453D6926" w:rsidR="00D136CB" w:rsidRPr="00B24CA7" w:rsidRDefault="00D136CB" w:rsidP="00476166">
            <w:pPr>
              <w:pStyle w:val="BodyText"/>
              <w:spacing w:before="1"/>
            </w:pPr>
            <w:r w:rsidRPr="00B24CA7">
              <w:t>Procurement Manager</w:t>
            </w:r>
          </w:p>
          <w:p w14:paraId="17C189F8" w14:textId="77777777" w:rsidR="00D136CB" w:rsidRPr="00B24CA7" w:rsidRDefault="00D136CB" w:rsidP="00476166">
            <w:pPr>
              <w:pStyle w:val="BodyText"/>
              <w:spacing w:before="1"/>
            </w:pPr>
          </w:p>
          <w:p w14:paraId="2F0C1BC8" w14:textId="0F4E2D64" w:rsidR="00D136CB" w:rsidRPr="00B24CA7" w:rsidRDefault="00D136CB" w:rsidP="00476166">
            <w:pPr>
              <w:pStyle w:val="BodyText"/>
              <w:spacing w:before="1"/>
            </w:pPr>
            <w:r w:rsidRPr="00B24CA7">
              <w:t xml:space="preserve"> </w:t>
            </w:r>
          </w:p>
        </w:tc>
        <w:tc>
          <w:tcPr>
            <w:tcW w:w="3260" w:type="dxa"/>
            <w:vAlign w:val="center"/>
          </w:tcPr>
          <w:p w14:paraId="5902A58D" w14:textId="50B46EE9" w:rsidR="00D136CB" w:rsidRPr="00B24CA7" w:rsidRDefault="00D136CB" w:rsidP="00476166">
            <w:pPr>
              <w:pStyle w:val="BodyText"/>
              <w:spacing w:before="1"/>
            </w:pPr>
            <w:r w:rsidRPr="00B24CA7">
              <w:t xml:space="preserve">Head of Service </w:t>
            </w:r>
            <w:ins w:id="175" w:author="GRIFFITHS Emma" w:date="2024-11-25T11:26:00Z">
              <w:r w:rsidR="009F6328">
                <w:t xml:space="preserve">in </w:t>
              </w:r>
            </w:ins>
            <w:r w:rsidRPr="00B24CA7">
              <w:t>consultatio</w:t>
            </w:r>
            <w:ins w:id="176" w:author="GRIFFITHS Emma" w:date="2024-11-25T11:24:00Z">
              <w:r w:rsidR="009F6328">
                <w:t>n</w:t>
              </w:r>
            </w:ins>
            <w:del w:id="177" w:author="GRIFFITHS Emma" w:date="2024-11-25T11:24:00Z">
              <w:r w:rsidRPr="00B24CA7" w:rsidDel="009F6328">
                <w:delText>s</w:delText>
              </w:r>
            </w:del>
            <w:r w:rsidRPr="00B24CA7">
              <w:t xml:space="preserve"> with </w:t>
            </w:r>
            <w:proofErr w:type="spellStart"/>
            <w:ins w:id="178" w:author="GRIFFITHS Emma" w:date="2024-11-25T11:26:00Z">
              <w:r w:rsidR="009F6328">
                <w:t>the</w:t>
              </w:r>
            </w:ins>
            <w:del w:id="179" w:author="GRIFFITHS Emma" w:date="2024-11-25T11:24:00Z">
              <w:r w:rsidRPr="00B24CA7" w:rsidDel="009F6328">
                <w:delText xml:space="preserve"> </w:delText>
              </w:r>
            </w:del>
            <w:r w:rsidRPr="00B24CA7">
              <w:t>Procurement</w:t>
            </w:r>
            <w:proofErr w:type="spellEnd"/>
            <w:r w:rsidRPr="00B24CA7">
              <w:t xml:space="preserve"> Manager </w:t>
            </w:r>
          </w:p>
          <w:p w14:paraId="5595F50D" w14:textId="77777777" w:rsidR="00D136CB" w:rsidRPr="00B24CA7" w:rsidRDefault="00D136CB" w:rsidP="00476166">
            <w:pPr>
              <w:pStyle w:val="BodyText"/>
              <w:spacing w:before="1"/>
            </w:pPr>
          </w:p>
        </w:tc>
      </w:tr>
      <w:tr w:rsidR="00D136CB" w:rsidRPr="00B24CA7" w14:paraId="58C5B9A5" w14:textId="77777777" w:rsidTr="00D136CB">
        <w:trPr>
          <w:trHeight w:val="2147"/>
        </w:trPr>
        <w:tc>
          <w:tcPr>
            <w:tcW w:w="2419" w:type="dxa"/>
            <w:vAlign w:val="center"/>
          </w:tcPr>
          <w:p w14:paraId="58C45851" w14:textId="131C9403" w:rsidR="00D136CB" w:rsidRPr="00B24CA7" w:rsidRDefault="00D136CB" w:rsidP="00476166">
            <w:pPr>
              <w:pStyle w:val="BodyText"/>
              <w:spacing w:before="1"/>
            </w:pPr>
            <w:r w:rsidRPr="00B24CA7">
              <w:rPr>
                <w:rFonts w:eastAsia="Times New Roman"/>
                <w:color w:val="000000" w:themeColor="text1"/>
                <w:lang w:bidi="ar-SA"/>
              </w:rPr>
              <w:t>£30,000 - £214,903.99</w:t>
            </w:r>
          </w:p>
        </w:tc>
        <w:tc>
          <w:tcPr>
            <w:tcW w:w="3388" w:type="dxa"/>
            <w:vAlign w:val="center"/>
          </w:tcPr>
          <w:p w14:paraId="711240BA" w14:textId="5580F819" w:rsidR="00D136CB" w:rsidRPr="00B24CA7" w:rsidRDefault="00D136CB" w:rsidP="00476166">
            <w:pPr>
              <w:pStyle w:val="BodyText"/>
              <w:spacing w:before="1"/>
            </w:pPr>
            <w:r w:rsidRPr="00B24CA7">
              <w:t xml:space="preserve">Head of Service in consultation with: </w:t>
            </w:r>
          </w:p>
          <w:p w14:paraId="644A1F2C" w14:textId="77777777" w:rsidR="00D136CB" w:rsidRPr="00B24CA7" w:rsidRDefault="00D136CB" w:rsidP="00476166">
            <w:pPr>
              <w:pStyle w:val="BodyText"/>
              <w:spacing w:before="1"/>
            </w:pPr>
          </w:p>
          <w:p w14:paraId="0DA67EAD" w14:textId="515A7F70" w:rsidR="00D136CB" w:rsidRPr="00B24CA7" w:rsidRDefault="00D136CB" w:rsidP="008E7394">
            <w:pPr>
              <w:pStyle w:val="BodyText"/>
              <w:spacing w:before="1"/>
            </w:pPr>
            <w:r w:rsidRPr="00B24CA7">
              <w:t xml:space="preserve">Procurement Manager and </w:t>
            </w:r>
            <w:ins w:id="180" w:author="GRIFFITHS Emma" w:date="2024-11-25T12:02:00Z">
              <w:r w:rsidR="00D6048B">
                <w:t>L</w:t>
              </w:r>
            </w:ins>
            <w:del w:id="181" w:author="GRIFFITHS Emma" w:date="2024-11-25T12:02:00Z">
              <w:r w:rsidRPr="00B24CA7" w:rsidDel="00D6048B">
                <w:delText>l</w:delText>
              </w:r>
            </w:del>
            <w:r w:rsidRPr="00B24CA7">
              <w:t xml:space="preserve">egal </w:t>
            </w:r>
            <w:ins w:id="182" w:author="GRIFFITHS Emma" w:date="2024-11-25T12:02:00Z">
              <w:r w:rsidR="00D6048B">
                <w:t>S</w:t>
              </w:r>
            </w:ins>
            <w:del w:id="183" w:author="GRIFFITHS Emma" w:date="2024-11-25T12:02:00Z">
              <w:r w:rsidRPr="00B24CA7" w:rsidDel="00D6048B">
                <w:delText>s</w:delText>
              </w:r>
            </w:del>
            <w:r w:rsidRPr="00B24CA7">
              <w:t>ervices</w:t>
            </w:r>
          </w:p>
        </w:tc>
        <w:tc>
          <w:tcPr>
            <w:tcW w:w="3260" w:type="dxa"/>
            <w:vAlign w:val="center"/>
          </w:tcPr>
          <w:p w14:paraId="4756674C" w14:textId="77777777" w:rsidR="00D136CB" w:rsidRPr="00B24CA7" w:rsidRDefault="00D136CB" w:rsidP="00476166">
            <w:pPr>
              <w:pStyle w:val="BodyText"/>
              <w:spacing w:before="1"/>
            </w:pPr>
            <w:r w:rsidRPr="00B24CA7">
              <w:t>Legal Services Manager (on behalf of the Head of Law and Governance)</w:t>
            </w:r>
          </w:p>
        </w:tc>
      </w:tr>
      <w:tr w:rsidR="00D136CB" w:rsidRPr="00B24CA7" w14:paraId="7B43D7BD" w14:textId="77777777" w:rsidTr="00D136CB">
        <w:tc>
          <w:tcPr>
            <w:tcW w:w="2419" w:type="dxa"/>
            <w:vAlign w:val="center"/>
          </w:tcPr>
          <w:p w14:paraId="346FC7CF" w14:textId="256BB27C" w:rsidR="00D136CB" w:rsidRPr="00B24CA7" w:rsidRDefault="00D136CB" w:rsidP="00476166">
            <w:pPr>
              <w:pStyle w:val="BodyText"/>
              <w:spacing w:before="1"/>
            </w:pPr>
            <w:r w:rsidRPr="00B24CA7">
              <w:rPr>
                <w:rFonts w:eastAsia="Times New Roman"/>
                <w:color w:val="000000" w:themeColor="text1"/>
                <w:lang w:bidi="ar-SA"/>
              </w:rPr>
              <w:t xml:space="preserve">£214,904.00 </w:t>
            </w:r>
            <w:r w:rsidR="00F52413" w:rsidRPr="00B24CA7">
              <w:rPr>
                <w:rFonts w:eastAsia="Times New Roman"/>
                <w:color w:val="000000" w:themeColor="text1"/>
                <w:lang w:bidi="ar-SA"/>
              </w:rPr>
              <w:t>–</w:t>
            </w:r>
            <w:r w:rsidRPr="00B24CA7">
              <w:rPr>
                <w:rFonts w:eastAsia="Times New Roman"/>
                <w:color w:val="000000" w:themeColor="text1"/>
                <w:lang w:bidi="ar-SA"/>
              </w:rPr>
              <w:t xml:space="preserve"> </w:t>
            </w:r>
            <w:r w:rsidR="00F52413" w:rsidRPr="00B24CA7">
              <w:rPr>
                <w:rFonts w:eastAsia="Times New Roman"/>
                <w:color w:val="000000" w:themeColor="text1"/>
                <w:lang w:bidi="ar-SA"/>
              </w:rPr>
              <w:t>up to Key Decision Threshold</w:t>
            </w:r>
          </w:p>
        </w:tc>
        <w:tc>
          <w:tcPr>
            <w:tcW w:w="3388" w:type="dxa"/>
            <w:vAlign w:val="center"/>
          </w:tcPr>
          <w:p w14:paraId="3F9ACB05" w14:textId="77777777" w:rsidR="00D136CB" w:rsidRPr="00B24CA7" w:rsidRDefault="00D136CB" w:rsidP="00476166">
            <w:pPr>
              <w:pStyle w:val="BodyText"/>
              <w:spacing w:before="1"/>
              <w:rPr>
                <w:rFonts w:eastAsia="Times New Roman"/>
                <w:color w:val="000000"/>
                <w:lang w:bidi="ar-SA"/>
              </w:rPr>
            </w:pPr>
            <w:r w:rsidRPr="00B24CA7">
              <w:rPr>
                <w:rFonts w:eastAsia="Times New Roman"/>
                <w:color w:val="000000"/>
                <w:lang w:bidi="ar-SA"/>
              </w:rPr>
              <w:t xml:space="preserve">Relevant Director in consultation with: </w:t>
            </w:r>
          </w:p>
          <w:p w14:paraId="744D6DA7" w14:textId="77777777" w:rsidR="00D136CB" w:rsidRPr="00B24CA7" w:rsidRDefault="00D136CB" w:rsidP="00476166">
            <w:pPr>
              <w:pStyle w:val="BodyText"/>
              <w:spacing w:before="1"/>
              <w:rPr>
                <w:rFonts w:eastAsia="Times New Roman"/>
                <w:color w:val="000000"/>
                <w:lang w:bidi="ar-SA"/>
              </w:rPr>
            </w:pPr>
          </w:p>
          <w:p w14:paraId="130A5061" w14:textId="13DCBB0A" w:rsidR="00D136CB" w:rsidRPr="00B24CA7" w:rsidRDefault="00D136CB" w:rsidP="00476166">
            <w:pPr>
              <w:pStyle w:val="BodyText"/>
              <w:spacing w:before="1"/>
              <w:rPr>
                <w:rFonts w:eastAsia="Times New Roman"/>
                <w:color w:val="000000"/>
                <w:lang w:bidi="ar-SA"/>
              </w:rPr>
            </w:pPr>
            <w:r w:rsidRPr="00B24CA7">
              <w:rPr>
                <w:rFonts w:eastAsia="Times New Roman"/>
                <w:color w:val="000000" w:themeColor="text1"/>
                <w:lang w:bidi="ar-SA"/>
              </w:rPr>
              <w:t xml:space="preserve">Head of Financial </w:t>
            </w:r>
            <w:proofErr w:type="gramStart"/>
            <w:r w:rsidRPr="00B24CA7">
              <w:rPr>
                <w:rFonts w:eastAsia="Times New Roman"/>
                <w:color w:val="000000" w:themeColor="text1"/>
                <w:lang w:bidi="ar-SA"/>
              </w:rPr>
              <w:t>Services;</w:t>
            </w:r>
            <w:proofErr w:type="gramEnd"/>
            <w:r w:rsidRPr="00B24CA7">
              <w:rPr>
                <w:rFonts w:eastAsia="Times New Roman"/>
                <w:color w:val="000000" w:themeColor="text1"/>
                <w:lang w:bidi="ar-SA"/>
              </w:rPr>
              <w:t xml:space="preserve"> </w:t>
            </w:r>
          </w:p>
          <w:p w14:paraId="0DBA61C6" w14:textId="77777777" w:rsidR="00D136CB" w:rsidRPr="00B24CA7" w:rsidRDefault="00D136CB" w:rsidP="00476166">
            <w:pPr>
              <w:pStyle w:val="BodyText"/>
              <w:spacing w:before="1"/>
              <w:rPr>
                <w:rFonts w:eastAsia="Times New Roman"/>
                <w:color w:val="000000"/>
                <w:lang w:bidi="ar-SA"/>
              </w:rPr>
            </w:pPr>
          </w:p>
          <w:p w14:paraId="1458BC28" w14:textId="2AD2281B" w:rsidR="00D136CB" w:rsidRPr="00B24CA7" w:rsidRDefault="00D136CB" w:rsidP="00476166">
            <w:pPr>
              <w:pStyle w:val="BodyText"/>
              <w:spacing w:before="1"/>
              <w:rPr>
                <w:rFonts w:eastAsia="Times New Roman"/>
                <w:color w:val="000000"/>
                <w:lang w:bidi="ar-SA"/>
              </w:rPr>
            </w:pPr>
            <w:r w:rsidRPr="00B24CA7">
              <w:rPr>
                <w:rFonts w:eastAsia="Times New Roman"/>
                <w:color w:val="000000" w:themeColor="text1"/>
                <w:lang w:bidi="ar-SA"/>
              </w:rPr>
              <w:t xml:space="preserve">Procurement Manager; and </w:t>
            </w:r>
          </w:p>
          <w:p w14:paraId="2B36F7CB" w14:textId="77777777" w:rsidR="00D136CB" w:rsidRPr="00B24CA7" w:rsidRDefault="00D136CB" w:rsidP="00476166">
            <w:pPr>
              <w:pStyle w:val="BodyText"/>
              <w:spacing w:before="1"/>
              <w:rPr>
                <w:rFonts w:eastAsia="Times New Roman"/>
                <w:color w:val="000000"/>
                <w:lang w:bidi="ar-SA"/>
              </w:rPr>
            </w:pPr>
          </w:p>
          <w:p w14:paraId="76CCE622" w14:textId="77777777" w:rsidR="00D136CB" w:rsidRPr="00B24CA7" w:rsidRDefault="00D136CB" w:rsidP="00476166">
            <w:pPr>
              <w:pStyle w:val="BodyText"/>
              <w:spacing w:before="1"/>
            </w:pPr>
            <w:r w:rsidRPr="00B24CA7">
              <w:rPr>
                <w:rFonts w:eastAsia="Times New Roman"/>
                <w:color w:val="000000"/>
                <w:lang w:bidi="ar-SA"/>
              </w:rPr>
              <w:t xml:space="preserve">Head of Law and Governance </w:t>
            </w:r>
          </w:p>
        </w:tc>
        <w:tc>
          <w:tcPr>
            <w:tcW w:w="3260" w:type="dxa"/>
            <w:vAlign w:val="center"/>
          </w:tcPr>
          <w:p w14:paraId="2DA599D1" w14:textId="1953AEFA" w:rsidR="00D136CB" w:rsidRPr="00B24CA7" w:rsidRDefault="00D136CB" w:rsidP="00476166">
            <w:pPr>
              <w:pStyle w:val="BodyText"/>
              <w:spacing w:before="1"/>
            </w:pPr>
            <w:r w:rsidRPr="00B24CA7">
              <w:t xml:space="preserve">Head of Law and Governance in consultation with: </w:t>
            </w:r>
          </w:p>
          <w:p w14:paraId="450ABD51" w14:textId="77777777" w:rsidR="00D136CB" w:rsidRPr="00B24CA7" w:rsidRDefault="00D136CB" w:rsidP="00476166">
            <w:pPr>
              <w:pStyle w:val="BodyText"/>
              <w:spacing w:before="1"/>
            </w:pPr>
          </w:p>
          <w:p w14:paraId="480DB6D3" w14:textId="303074E9" w:rsidR="00D136CB" w:rsidRPr="00B24CA7" w:rsidRDefault="00D136CB" w:rsidP="00476166">
            <w:pPr>
              <w:pStyle w:val="BodyText"/>
              <w:spacing w:before="1"/>
            </w:pPr>
            <w:r w:rsidRPr="00B24CA7">
              <w:t xml:space="preserve">Head of Financial Services </w:t>
            </w:r>
            <w:del w:id="184" w:author="GRIFFITHS Emma" w:date="2024-11-25T11:24:00Z">
              <w:r w:rsidRPr="00B24CA7" w:rsidDel="009F6328">
                <w:delText xml:space="preserve"> </w:delText>
              </w:r>
            </w:del>
            <w:r w:rsidRPr="00B24CA7">
              <w:t>and</w:t>
            </w:r>
          </w:p>
          <w:p w14:paraId="512B93CB" w14:textId="77777777" w:rsidR="00D136CB" w:rsidRPr="00B24CA7" w:rsidRDefault="00D136CB" w:rsidP="00476166">
            <w:pPr>
              <w:pStyle w:val="BodyText"/>
              <w:spacing w:before="1"/>
            </w:pPr>
          </w:p>
          <w:p w14:paraId="0FD1B61B" w14:textId="77777777" w:rsidR="00D136CB" w:rsidRPr="00B24CA7" w:rsidRDefault="00D136CB" w:rsidP="00476166">
            <w:pPr>
              <w:pStyle w:val="BodyText"/>
              <w:spacing w:before="1"/>
            </w:pPr>
            <w:r w:rsidRPr="00B24CA7">
              <w:t>Relevant Director</w:t>
            </w:r>
          </w:p>
        </w:tc>
      </w:tr>
      <w:tr w:rsidR="00D136CB" w:rsidRPr="00B24CA7" w14:paraId="4D5BB523" w14:textId="77777777" w:rsidTr="00D136CB">
        <w:tc>
          <w:tcPr>
            <w:tcW w:w="2419" w:type="dxa"/>
          </w:tcPr>
          <w:p w14:paraId="74B854C2" w14:textId="4CA9060B" w:rsidR="00D136CB" w:rsidRPr="00B24CA7" w:rsidRDefault="00F52413" w:rsidP="00B17A9E">
            <w:pPr>
              <w:pStyle w:val="BodyText"/>
              <w:spacing w:before="1"/>
              <w:rPr>
                <w:rFonts w:eastAsia="Times New Roman"/>
                <w:color w:val="000000"/>
                <w:lang w:bidi="ar-SA"/>
              </w:rPr>
            </w:pPr>
            <w:r w:rsidRPr="00B24CA7">
              <w:t xml:space="preserve">Over </w:t>
            </w:r>
            <w:r w:rsidR="00CB3242" w:rsidRPr="00B24CA7">
              <w:t xml:space="preserve">Key Decision Threshold </w:t>
            </w:r>
            <w:r w:rsidR="00D136CB" w:rsidRPr="00B24CA7">
              <w:t xml:space="preserve"> </w:t>
            </w:r>
          </w:p>
        </w:tc>
        <w:tc>
          <w:tcPr>
            <w:tcW w:w="3388" w:type="dxa"/>
            <w:vAlign w:val="center"/>
          </w:tcPr>
          <w:p w14:paraId="4BE8F4DC" w14:textId="02591F57" w:rsidR="00D136CB" w:rsidRPr="00B24CA7" w:rsidRDefault="00D136CB" w:rsidP="00B17A9E">
            <w:pPr>
              <w:pStyle w:val="BodyText"/>
              <w:spacing w:before="1"/>
            </w:pPr>
            <w:del w:id="185" w:author="GRIFFITHS Emma" w:date="2024-11-25T12:02:00Z">
              <w:r w:rsidRPr="00B24CA7" w:rsidDel="00D6048B">
                <w:delText xml:space="preserve"> </w:delText>
              </w:r>
            </w:del>
            <w:r w:rsidRPr="00B24CA7">
              <w:t xml:space="preserve">Cabinet </w:t>
            </w:r>
          </w:p>
        </w:tc>
        <w:tc>
          <w:tcPr>
            <w:tcW w:w="3260" w:type="dxa"/>
            <w:vAlign w:val="center"/>
          </w:tcPr>
          <w:p w14:paraId="43068067" w14:textId="7CA46540" w:rsidR="00D136CB" w:rsidRPr="00B24CA7" w:rsidRDefault="00D136CB" w:rsidP="00B17A9E">
            <w:pPr>
              <w:pStyle w:val="BodyText"/>
              <w:spacing w:before="1"/>
            </w:pPr>
            <w:r w:rsidRPr="00B24CA7">
              <w:t xml:space="preserve">Head of Law and Governance in consultation </w:t>
            </w:r>
            <w:r w:rsidRPr="00B24CA7">
              <w:lastRenderedPageBreak/>
              <w:t xml:space="preserve">with: </w:t>
            </w:r>
          </w:p>
          <w:p w14:paraId="6B78B925" w14:textId="77777777" w:rsidR="00D136CB" w:rsidRPr="00B24CA7" w:rsidRDefault="00D136CB" w:rsidP="00B17A9E">
            <w:pPr>
              <w:pStyle w:val="BodyText"/>
              <w:spacing w:before="1"/>
            </w:pPr>
          </w:p>
          <w:p w14:paraId="1163B675" w14:textId="59112AB4" w:rsidR="00D136CB" w:rsidRPr="00B24CA7" w:rsidRDefault="00D136CB" w:rsidP="00B17A9E">
            <w:pPr>
              <w:pStyle w:val="BodyText"/>
              <w:spacing w:before="1"/>
            </w:pPr>
            <w:r w:rsidRPr="00B24CA7">
              <w:t xml:space="preserve">Head of Financial Services and </w:t>
            </w:r>
          </w:p>
          <w:p w14:paraId="395B5D47" w14:textId="77777777" w:rsidR="00D136CB" w:rsidRPr="00B24CA7" w:rsidRDefault="00D136CB" w:rsidP="00B17A9E">
            <w:pPr>
              <w:pStyle w:val="BodyText"/>
              <w:spacing w:before="1"/>
            </w:pPr>
          </w:p>
          <w:p w14:paraId="01163E2B" w14:textId="0DADAFC5" w:rsidR="00D136CB" w:rsidRPr="00B24CA7" w:rsidRDefault="00D136CB" w:rsidP="00B17A9E">
            <w:pPr>
              <w:pStyle w:val="BodyText"/>
              <w:spacing w:before="1"/>
            </w:pPr>
            <w:r w:rsidRPr="00B24CA7">
              <w:t xml:space="preserve">Relevant </w:t>
            </w:r>
            <w:ins w:id="186" w:author="GRIFFITHS Emma" w:date="2024-11-25T12:02:00Z">
              <w:r w:rsidR="00D6048B">
                <w:t xml:space="preserve">Executive </w:t>
              </w:r>
            </w:ins>
            <w:r w:rsidRPr="00B24CA7">
              <w:t xml:space="preserve">Director </w:t>
            </w:r>
          </w:p>
        </w:tc>
      </w:tr>
    </w:tbl>
    <w:p w14:paraId="71A637EB" w14:textId="77777777" w:rsidR="0067335E" w:rsidRPr="00B24CA7" w:rsidRDefault="0067335E" w:rsidP="0067335E">
      <w:pPr>
        <w:pStyle w:val="BodyText"/>
        <w:spacing w:before="1"/>
        <w:ind w:left="851"/>
      </w:pPr>
    </w:p>
    <w:p w14:paraId="289EF525" w14:textId="04FD9FA7" w:rsidR="791A9A49" w:rsidRPr="00B24CA7" w:rsidRDefault="791A9A49" w:rsidP="00DF3D31">
      <w:pPr>
        <w:pStyle w:val="BodyText"/>
        <w:spacing w:before="1"/>
        <w:ind w:left="720"/>
      </w:pPr>
      <w:r w:rsidRPr="00B24CA7">
        <w:t xml:space="preserve">Any request for a waiver must state from which of the requirements of the Contract Rules the waiver is requested and reasons for the waiver. </w:t>
      </w:r>
    </w:p>
    <w:p w14:paraId="0D293CFE" w14:textId="77777777" w:rsidR="00CB3242" w:rsidRPr="00B24CA7" w:rsidRDefault="00CB3242" w:rsidP="00DF3D31">
      <w:pPr>
        <w:pStyle w:val="BodyText"/>
        <w:spacing w:before="1"/>
        <w:ind w:left="720"/>
      </w:pPr>
    </w:p>
    <w:p w14:paraId="6D046D0B" w14:textId="691854A3" w:rsidR="00481BF3" w:rsidRPr="00B24CA7" w:rsidRDefault="00481BF3" w:rsidP="00EA6B59">
      <w:pPr>
        <w:pStyle w:val="Heading5"/>
        <w:numPr>
          <w:ilvl w:val="1"/>
          <w:numId w:val="9"/>
        </w:numPr>
        <w:tabs>
          <w:tab w:val="left" w:pos="811"/>
        </w:tabs>
        <w:ind w:hanging="709"/>
        <w:jc w:val="left"/>
      </w:pPr>
      <w:bookmarkStart w:id="187" w:name="_bookmark220"/>
      <w:bookmarkEnd w:id="187"/>
      <w:r w:rsidRPr="00B24CA7">
        <w:t xml:space="preserve">Tendering of contracts </w:t>
      </w:r>
    </w:p>
    <w:p w14:paraId="5DD81DB4" w14:textId="77777777" w:rsidR="00481BF3" w:rsidRPr="00B24CA7" w:rsidRDefault="00481BF3" w:rsidP="00481BF3">
      <w:pPr>
        <w:pStyle w:val="BodyText"/>
        <w:spacing w:before="8"/>
        <w:rPr>
          <w:b/>
        </w:rPr>
      </w:pPr>
    </w:p>
    <w:p w14:paraId="5CEEFDE4" w14:textId="355B4B1E" w:rsidR="00BC779F" w:rsidRPr="00B24CA7" w:rsidRDefault="00481BF3" w:rsidP="00481BF3">
      <w:pPr>
        <w:pStyle w:val="BodyText"/>
        <w:ind w:left="810" w:right="154"/>
      </w:pPr>
      <w:r w:rsidRPr="00B24CA7">
        <w:t>Tenders will be sought in accordance with the requirements</w:t>
      </w:r>
      <w:r w:rsidR="00BC779F" w:rsidRPr="00B24CA7">
        <w:t xml:space="preserve"> of the procurement law in force from time to time and</w:t>
      </w:r>
      <w:r w:rsidRPr="00B24CA7">
        <w:t xml:space="preserve"> best practice</w:t>
      </w:r>
      <w:r w:rsidR="00BC779F" w:rsidRPr="00B24CA7">
        <w:t>.</w:t>
      </w:r>
      <w:r w:rsidRPr="00B24CA7">
        <w:t xml:space="preserve"> If the contract value </w:t>
      </w:r>
      <w:r w:rsidR="320812E0" w:rsidRPr="00B24CA7">
        <w:t xml:space="preserve">means the contract is regulated by the Procurement Act 2023 </w:t>
      </w:r>
      <w:del w:id="188" w:author="GRIFFITHS Emma" w:date="2024-11-25T12:03:00Z">
        <w:r w:rsidRPr="00B24CA7" w:rsidDel="00D6048B">
          <w:delText>t</w:delText>
        </w:r>
      </w:del>
      <w:r w:rsidRPr="00B24CA7">
        <w:t xml:space="preserve"> the </w:t>
      </w:r>
      <w:ins w:id="189" w:author="GRIFFITHS Emma" w:date="2024-11-25T12:03:00Z">
        <w:r w:rsidR="00D6048B">
          <w:t>P</w:t>
        </w:r>
      </w:ins>
      <w:del w:id="190" w:author="GRIFFITHS Emma" w:date="2024-11-25T12:03:00Z">
        <w:r w:rsidRPr="00B24CA7" w:rsidDel="00D6048B">
          <w:delText>p</w:delText>
        </w:r>
      </w:del>
      <w:r w:rsidRPr="00B24CA7">
        <w:t xml:space="preserve">rocurement </w:t>
      </w:r>
      <w:ins w:id="191" w:author="GRIFFITHS Emma" w:date="2024-11-25T12:03:00Z">
        <w:r w:rsidR="00D6048B">
          <w:t>T</w:t>
        </w:r>
      </w:ins>
      <w:del w:id="192" w:author="GRIFFITHS Emma" w:date="2024-11-25T12:03:00Z">
        <w:r w:rsidRPr="00B24CA7" w:rsidDel="00D6048B">
          <w:delText>t</w:delText>
        </w:r>
      </w:del>
      <w:r w:rsidRPr="00B24CA7">
        <w:t xml:space="preserve">eam will advise of the various options available and which would be the best course of action and </w:t>
      </w:r>
      <w:r w:rsidR="004D6DB8" w:rsidRPr="00B24CA7">
        <w:t xml:space="preserve">will </w:t>
      </w:r>
      <w:r w:rsidRPr="00B24CA7">
        <w:t xml:space="preserve">assist with the tender process. </w:t>
      </w:r>
    </w:p>
    <w:p w14:paraId="5B00781C" w14:textId="04701C0F" w:rsidR="00481BF3" w:rsidRPr="00B24CA7" w:rsidRDefault="00481BF3" w:rsidP="00253BEB">
      <w:pPr>
        <w:pStyle w:val="BodyText"/>
        <w:spacing w:before="89"/>
        <w:ind w:left="810" w:right="325"/>
      </w:pPr>
      <w:bookmarkStart w:id="193" w:name="_bookmark221"/>
      <w:bookmarkStart w:id="194" w:name="_bookmark222"/>
      <w:bookmarkEnd w:id="193"/>
      <w:bookmarkEnd w:id="194"/>
      <w:r w:rsidRPr="00B24CA7">
        <w:t xml:space="preserve">Expressions of interest </w:t>
      </w:r>
      <w:r w:rsidR="00C93887" w:rsidRPr="00B24CA7">
        <w:t xml:space="preserve">and </w:t>
      </w:r>
      <w:ins w:id="195" w:author="GRIFFITHS Emma" w:date="2024-11-25T12:03:00Z">
        <w:r w:rsidR="00D6048B">
          <w:t>t</w:t>
        </w:r>
      </w:ins>
      <w:del w:id="196" w:author="GRIFFITHS Emma" w:date="2024-11-25T12:03:00Z">
        <w:r w:rsidR="00C93887" w:rsidRPr="00B24CA7" w:rsidDel="00D6048B">
          <w:delText>T</w:delText>
        </w:r>
      </w:del>
      <w:r w:rsidR="00C93887" w:rsidRPr="00B24CA7">
        <w:t xml:space="preserve">enders </w:t>
      </w:r>
      <w:r w:rsidRPr="00B24CA7">
        <w:t xml:space="preserve">will be sought via advertisement on the Council’s Corporate </w:t>
      </w:r>
      <w:r w:rsidR="00484123" w:rsidRPr="00B24CA7">
        <w:t>Tendering Portal</w:t>
      </w:r>
      <w:r w:rsidRPr="00B24CA7">
        <w:t>, the Government’s procurement portal</w:t>
      </w:r>
      <w:r w:rsidR="00015900" w:rsidRPr="00B24CA7">
        <w:t xml:space="preserve"> (Central Digital Platform)</w:t>
      </w:r>
      <w:r w:rsidRPr="00B24CA7">
        <w:t xml:space="preserve"> and the Find a Tender Service (FTS).</w:t>
      </w:r>
    </w:p>
    <w:p w14:paraId="5ECF6A97" w14:textId="77777777" w:rsidR="00481BF3" w:rsidRPr="00B24CA7" w:rsidRDefault="00481BF3" w:rsidP="00481BF3">
      <w:pPr>
        <w:pStyle w:val="BodyText"/>
        <w:spacing w:before="7"/>
        <w:rPr>
          <w:b/>
        </w:rPr>
      </w:pPr>
      <w:bookmarkStart w:id="197" w:name="_bookmark223"/>
      <w:bookmarkStart w:id="198" w:name="_bookmark224"/>
      <w:bookmarkStart w:id="199" w:name="_bookmark225"/>
      <w:bookmarkEnd w:id="197"/>
      <w:bookmarkEnd w:id="198"/>
      <w:bookmarkEnd w:id="199"/>
    </w:p>
    <w:p w14:paraId="5638FFD7" w14:textId="44A4547E" w:rsidR="00481BF3" w:rsidRPr="00B24CA7" w:rsidRDefault="00FC57A3" w:rsidP="0AB653DF">
      <w:pPr>
        <w:pStyle w:val="ListParagraph"/>
        <w:numPr>
          <w:ilvl w:val="2"/>
          <w:numId w:val="4"/>
        </w:numPr>
        <w:tabs>
          <w:tab w:val="left" w:pos="1238"/>
        </w:tabs>
        <w:spacing w:before="1"/>
        <w:ind w:left="1237" w:hanging="426"/>
      </w:pPr>
      <w:r w:rsidRPr="00B24CA7">
        <w:rPr>
          <w:sz w:val="24"/>
          <w:szCs w:val="24"/>
        </w:rPr>
        <w:t xml:space="preserve">Quotation and tender documentation must clearly specify the basis on which the </w:t>
      </w:r>
      <w:del w:id="200" w:author="GRIFFITHS Emma" w:date="2024-11-25T12:03:00Z">
        <w:r w:rsidR="37835A5E" w:rsidRPr="00B24CA7" w:rsidDel="00D6048B">
          <w:rPr>
            <w:sz w:val="24"/>
            <w:szCs w:val="24"/>
          </w:rPr>
          <w:delText xml:space="preserve"> </w:delText>
        </w:r>
      </w:del>
      <w:r w:rsidR="6EDD7A7B" w:rsidRPr="00B24CA7">
        <w:rPr>
          <w:sz w:val="24"/>
          <w:szCs w:val="24"/>
        </w:rPr>
        <w:t>most advantageous</w:t>
      </w:r>
      <w:r w:rsidR="37835A5E" w:rsidRPr="00B24CA7">
        <w:rPr>
          <w:sz w:val="24"/>
          <w:szCs w:val="24"/>
        </w:rPr>
        <w:t xml:space="preserve"> </w:t>
      </w:r>
      <w:ins w:id="201" w:author="GRIFFITHS Emma" w:date="2024-11-25T12:03:00Z">
        <w:r w:rsidR="00702C75">
          <w:rPr>
            <w:sz w:val="24"/>
            <w:szCs w:val="24"/>
          </w:rPr>
          <w:t>t</w:t>
        </w:r>
      </w:ins>
      <w:del w:id="202" w:author="GRIFFITHS Emma" w:date="2024-11-25T12:03:00Z">
        <w:r w:rsidR="37835A5E" w:rsidRPr="00B24CA7" w:rsidDel="00702C75">
          <w:rPr>
            <w:sz w:val="24"/>
            <w:szCs w:val="24"/>
          </w:rPr>
          <w:delText>T</w:delText>
        </w:r>
      </w:del>
      <w:r w:rsidR="37835A5E" w:rsidRPr="00B24CA7">
        <w:rPr>
          <w:sz w:val="24"/>
          <w:szCs w:val="24"/>
        </w:rPr>
        <w:t>ende</w:t>
      </w:r>
      <w:r w:rsidR="0A721DA0" w:rsidRPr="00B24CA7">
        <w:rPr>
          <w:sz w:val="24"/>
          <w:szCs w:val="24"/>
        </w:rPr>
        <w:t>r</w:t>
      </w:r>
      <w:r w:rsidRPr="00B24CA7">
        <w:rPr>
          <w:sz w:val="24"/>
          <w:szCs w:val="24"/>
        </w:rPr>
        <w:t xml:space="preserve"> will be determined using a combination of cost and quality. </w:t>
      </w:r>
      <w:r w:rsidR="00B465FD" w:rsidRPr="00B24CA7">
        <w:rPr>
          <w:sz w:val="24"/>
          <w:szCs w:val="24"/>
        </w:rPr>
        <w:t xml:space="preserve">Pricing and Quality split in terms of weighting will be as agreed with </w:t>
      </w:r>
      <w:ins w:id="203" w:author="GRIFFITHS Emma" w:date="2024-11-25T12:04:00Z">
        <w:r w:rsidR="00702C75">
          <w:rPr>
            <w:sz w:val="24"/>
            <w:szCs w:val="24"/>
          </w:rPr>
          <w:t xml:space="preserve">the </w:t>
        </w:r>
      </w:ins>
      <w:r w:rsidR="00B465FD" w:rsidRPr="00B24CA7">
        <w:rPr>
          <w:sz w:val="24"/>
          <w:szCs w:val="24"/>
        </w:rPr>
        <w:t xml:space="preserve">Procurement </w:t>
      </w:r>
      <w:del w:id="204" w:author="GRIFFITHS Emma" w:date="2024-11-25T12:04:00Z">
        <w:r w:rsidR="00B465FD" w:rsidRPr="00B24CA7" w:rsidDel="00702C75">
          <w:rPr>
            <w:sz w:val="24"/>
            <w:szCs w:val="24"/>
          </w:rPr>
          <w:delText>Services</w:delText>
        </w:r>
      </w:del>
      <w:ins w:id="205" w:author="GRIFFITHS Emma" w:date="2024-11-25T12:04:00Z">
        <w:r w:rsidR="00702C75">
          <w:rPr>
            <w:sz w:val="24"/>
            <w:szCs w:val="24"/>
          </w:rPr>
          <w:t>Team</w:t>
        </w:r>
      </w:ins>
      <w:r w:rsidR="00B465FD" w:rsidRPr="00B24CA7">
        <w:rPr>
          <w:sz w:val="24"/>
          <w:szCs w:val="24"/>
        </w:rPr>
        <w:t xml:space="preserve">. </w:t>
      </w:r>
      <w:r w:rsidR="00481BF3" w:rsidRPr="00B24CA7">
        <w:rPr>
          <w:spacing w:val="-19"/>
          <w:sz w:val="24"/>
          <w:szCs w:val="24"/>
        </w:rPr>
        <w:t>Every tender must include a declaration that the tenderer has</w:t>
      </w:r>
      <w:r w:rsidR="00481BF3" w:rsidRPr="00B24CA7">
        <w:rPr>
          <w:sz w:val="24"/>
          <w:szCs w:val="24"/>
        </w:rPr>
        <w:t xml:space="preserve"> not:</w:t>
      </w:r>
    </w:p>
    <w:p w14:paraId="63BBC4E7" w14:textId="7B63390E" w:rsidR="00481BF3" w:rsidRPr="00B24CA7" w:rsidRDefault="00481BF3" w:rsidP="00EA6B59">
      <w:pPr>
        <w:pStyle w:val="ListParagraph"/>
        <w:numPr>
          <w:ilvl w:val="3"/>
          <w:numId w:val="4"/>
        </w:numPr>
        <w:tabs>
          <w:tab w:val="left" w:pos="1659"/>
          <w:tab w:val="left" w:pos="1660"/>
        </w:tabs>
        <w:spacing w:before="120" w:line="292" w:lineRule="exact"/>
        <w:ind w:left="1659" w:hanging="426"/>
        <w:rPr>
          <w:sz w:val="24"/>
          <w:szCs w:val="24"/>
        </w:rPr>
      </w:pPr>
      <w:r w:rsidRPr="00B24CA7">
        <w:rPr>
          <w:sz w:val="24"/>
          <w:szCs w:val="24"/>
        </w:rPr>
        <w:t>told anyone except the Council the amount of the</w:t>
      </w:r>
      <w:r w:rsidRPr="00B24CA7">
        <w:rPr>
          <w:spacing w:val="-10"/>
          <w:sz w:val="24"/>
          <w:szCs w:val="24"/>
        </w:rPr>
        <w:t xml:space="preserve"> </w:t>
      </w:r>
      <w:proofErr w:type="gramStart"/>
      <w:r w:rsidR="008A255D" w:rsidRPr="00B24CA7">
        <w:rPr>
          <w:sz w:val="24"/>
          <w:szCs w:val="24"/>
        </w:rPr>
        <w:t>tender</w:t>
      </w:r>
      <w:r w:rsidR="59C7DA0D" w:rsidRPr="00B24CA7">
        <w:rPr>
          <w:sz w:val="24"/>
          <w:szCs w:val="24"/>
        </w:rPr>
        <w:t>;</w:t>
      </w:r>
      <w:proofErr w:type="gramEnd"/>
    </w:p>
    <w:p w14:paraId="357DBE0A" w14:textId="2890B62A" w:rsidR="00481BF3" w:rsidRPr="00B24CA7" w:rsidRDefault="00481BF3" w:rsidP="00EA6B59">
      <w:pPr>
        <w:pStyle w:val="ListParagraph"/>
        <w:numPr>
          <w:ilvl w:val="3"/>
          <w:numId w:val="4"/>
        </w:numPr>
        <w:tabs>
          <w:tab w:val="left" w:pos="1659"/>
          <w:tab w:val="left" w:pos="1660"/>
        </w:tabs>
        <w:spacing w:line="292" w:lineRule="exact"/>
        <w:ind w:left="1659" w:hanging="426"/>
        <w:rPr>
          <w:sz w:val="24"/>
          <w:szCs w:val="24"/>
        </w:rPr>
      </w:pPr>
      <w:r w:rsidRPr="00B24CA7">
        <w:rPr>
          <w:sz w:val="24"/>
          <w:szCs w:val="24"/>
        </w:rPr>
        <w:t>changed the amount of the tender as part of an agreement with</w:t>
      </w:r>
      <w:r w:rsidRPr="00B24CA7">
        <w:rPr>
          <w:spacing w:val="-23"/>
          <w:sz w:val="24"/>
          <w:szCs w:val="24"/>
        </w:rPr>
        <w:t xml:space="preserve"> </w:t>
      </w:r>
      <w:r w:rsidR="008A255D" w:rsidRPr="00B24CA7">
        <w:rPr>
          <w:sz w:val="24"/>
          <w:szCs w:val="24"/>
        </w:rPr>
        <w:t>anyone</w:t>
      </w:r>
      <w:r w:rsidR="63C088D7" w:rsidRPr="00B24CA7">
        <w:rPr>
          <w:sz w:val="24"/>
          <w:szCs w:val="24"/>
        </w:rPr>
        <w:t>; and</w:t>
      </w:r>
    </w:p>
    <w:p w14:paraId="33F06398" w14:textId="77777777" w:rsidR="00481BF3" w:rsidRPr="00B24CA7" w:rsidRDefault="00481BF3" w:rsidP="00EA6B59">
      <w:pPr>
        <w:pStyle w:val="ListParagraph"/>
        <w:numPr>
          <w:ilvl w:val="3"/>
          <w:numId w:val="4"/>
        </w:numPr>
        <w:tabs>
          <w:tab w:val="left" w:pos="1659"/>
          <w:tab w:val="left" w:pos="1660"/>
        </w:tabs>
        <w:spacing w:line="293" w:lineRule="exact"/>
        <w:ind w:left="1659" w:hanging="426"/>
        <w:rPr>
          <w:sz w:val="24"/>
          <w:szCs w:val="24"/>
        </w:rPr>
      </w:pPr>
      <w:r w:rsidRPr="00B24CA7">
        <w:rPr>
          <w:sz w:val="24"/>
          <w:szCs w:val="24"/>
        </w:rPr>
        <w:t>lobbied councillors or officers about the</w:t>
      </w:r>
      <w:r w:rsidRPr="00B24CA7">
        <w:rPr>
          <w:spacing w:val="-6"/>
          <w:sz w:val="24"/>
          <w:szCs w:val="24"/>
        </w:rPr>
        <w:t xml:space="preserve"> </w:t>
      </w:r>
      <w:r w:rsidRPr="00B24CA7">
        <w:rPr>
          <w:sz w:val="24"/>
          <w:szCs w:val="24"/>
        </w:rPr>
        <w:t>tender.</w:t>
      </w:r>
    </w:p>
    <w:p w14:paraId="28298F85" w14:textId="77777777" w:rsidR="00481BF3" w:rsidRPr="00B24CA7" w:rsidRDefault="00481BF3" w:rsidP="00481BF3">
      <w:pPr>
        <w:pStyle w:val="BodyText"/>
        <w:spacing w:before="10"/>
      </w:pPr>
    </w:p>
    <w:p w14:paraId="5D7397DD" w14:textId="1E8013AA" w:rsidR="00481BF3" w:rsidRPr="00B24CA7" w:rsidRDefault="00481BF3" w:rsidP="00EA6B59">
      <w:pPr>
        <w:pStyle w:val="ListParagraph"/>
        <w:numPr>
          <w:ilvl w:val="2"/>
          <w:numId w:val="4"/>
        </w:numPr>
        <w:tabs>
          <w:tab w:val="left" w:pos="1238"/>
        </w:tabs>
        <w:ind w:left="1237" w:right="1016" w:hanging="428"/>
        <w:rPr>
          <w:sz w:val="24"/>
          <w:szCs w:val="24"/>
        </w:rPr>
      </w:pPr>
      <w:r w:rsidRPr="00B24CA7">
        <w:rPr>
          <w:sz w:val="24"/>
          <w:szCs w:val="24"/>
        </w:rPr>
        <w:t>Tenders over £</w:t>
      </w:r>
      <w:r w:rsidR="009D6234" w:rsidRPr="00B24CA7">
        <w:rPr>
          <w:sz w:val="24"/>
          <w:szCs w:val="24"/>
        </w:rPr>
        <w:t>29</w:t>
      </w:r>
      <w:r w:rsidRPr="00B24CA7">
        <w:rPr>
          <w:sz w:val="24"/>
          <w:szCs w:val="24"/>
        </w:rPr>
        <w:t>,</w:t>
      </w:r>
      <w:r w:rsidR="009D6234" w:rsidRPr="00B24CA7">
        <w:rPr>
          <w:sz w:val="24"/>
          <w:szCs w:val="24"/>
        </w:rPr>
        <w:t>999.</w:t>
      </w:r>
      <w:r w:rsidRPr="00B24CA7">
        <w:rPr>
          <w:sz w:val="24"/>
          <w:szCs w:val="24"/>
        </w:rPr>
        <w:t>0</w:t>
      </w:r>
      <w:r w:rsidR="009D6234" w:rsidRPr="00B24CA7">
        <w:rPr>
          <w:sz w:val="24"/>
          <w:szCs w:val="24"/>
        </w:rPr>
        <w:t>0</w:t>
      </w:r>
      <w:r w:rsidRPr="00B24CA7">
        <w:rPr>
          <w:sz w:val="24"/>
          <w:szCs w:val="24"/>
        </w:rPr>
        <w:t xml:space="preserve"> must be submitted via the Corporate </w:t>
      </w:r>
      <w:r w:rsidR="001A1DF0" w:rsidRPr="00B24CA7">
        <w:rPr>
          <w:sz w:val="24"/>
          <w:szCs w:val="24"/>
        </w:rPr>
        <w:t xml:space="preserve">Tendering Portal </w:t>
      </w:r>
      <w:r w:rsidRPr="00B24CA7">
        <w:rPr>
          <w:sz w:val="24"/>
          <w:szCs w:val="24"/>
        </w:rPr>
        <w:t>or the electronic system that was used to invite</w:t>
      </w:r>
      <w:r w:rsidRPr="00B24CA7">
        <w:rPr>
          <w:spacing w:val="-2"/>
          <w:sz w:val="24"/>
          <w:szCs w:val="24"/>
        </w:rPr>
        <w:t xml:space="preserve"> </w:t>
      </w:r>
      <w:r w:rsidRPr="00B24CA7">
        <w:rPr>
          <w:sz w:val="24"/>
          <w:szCs w:val="24"/>
        </w:rPr>
        <w:t>tenders.</w:t>
      </w:r>
    </w:p>
    <w:p w14:paraId="3695DC1E" w14:textId="77777777" w:rsidR="00481BF3" w:rsidRPr="00B24CA7" w:rsidRDefault="00481BF3" w:rsidP="00481BF3">
      <w:pPr>
        <w:pStyle w:val="BodyText"/>
        <w:spacing w:before="1"/>
      </w:pPr>
    </w:p>
    <w:p w14:paraId="2E2A34C7" w14:textId="424A9D16" w:rsidR="00481BF3" w:rsidRPr="00B24CA7" w:rsidRDefault="00141288" w:rsidP="009D0130">
      <w:pPr>
        <w:pStyle w:val="Heading5"/>
        <w:tabs>
          <w:tab w:val="left" w:pos="811"/>
        </w:tabs>
        <w:ind w:firstLine="0"/>
      </w:pPr>
      <w:bookmarkStart w:id="206" w:name="_bookmark226"/>
      <w:bookmarkEnd w:id="206"/>
      <w:ins w:id="207" w:author="GRIFFITHS Emma" w:date="2024-11-25T10:43:00Z">
        <w:r>
          <w:t xml:space="preserve">19.15 </w:t>
        </w:r>
      </w:ins>
      <w:bookmarkStart w:id="208" w:name="_Hlk183423873"/>
      <w:r w:rsidR="00481BF3" w:rsidRPr="00B24CA7">
        <w:t>Corporate</w:t>
      </w:r>
      <w:r w:rsidR="001A1DF0" w:rsidRPr="00B24CA7">
        <w:t xml:space="preserve"> Tendering Portal </w:t>
      </w:r>
      <w:r w:rsidR="00481BF3" w:rsidRPr="00B24CA7">
        <w:rPr>
          <w:spacing w:val="-7"/>
        </w:rPr>
        <w:t xml:space="preserve"> </w:t>
      </w:r>
      <w:bookmarkEnd w:id="208"/>
    </w:p>
    <w:p w14:paraId="243793E1" w14:textId="77777777" w:rsidR="00481BF3" w:rsidRPr="00B24CA7" w:rsidRDefault="00481BF3" w:rsidP="00481BF3">
      <w:pPr>
        <w:pStyle w:val="BodyText"/>
        <w:spacing w:before="8"/>
        <w:rPr>
          <w:b/>
        </w:rPr>
      </w:pPr>
    </w:p>
    <w:p w14:paraId="0330F390" w14:textId="43C4FC0C" w:rsidR="00481BF3" w:rsidRPr="00B24CA7" w:rsidRDefault="00481BF3" w:rsidP="008A51CD">
      <w:pPr>
        <w:pStyle w:val="ListParagraph"/>
        <w:numPr>
          <w:ilvl w:val="2"/>
          <w:numId w:val="19"/>
        </w:numPr>
        <w:tabs>
          <w:tab w:val="left" w:pos="1238"/>
        </w:tabs>
        <w:ind w:left="1237" w:right="581" w:hanging="425"/>
        <w:rPr>
          <w:sz w:val="24"/>
          <w:szCs w:val="24"/>
        </w:rPr>
      </w:pPr>
      <w:r w:rsidRPr="00B24CA7">
        <w:rPr>
          <w:sz w:val="24"/>
          <w:szCs w:val="24"/>
        </w:rPr>
        <w:t xml:space="preserve">Each tender received via the Corporate </w:t>
      </w:r>
      <w:r w:rsidR="001A1DF0" w:rsidRPr="00B24CA7">
        <w:rPr>
          <w:sz w:val="24"/>
          <w:szCs w:val="24"/>
        </w:rPr>
        <w:t xml:space="preserve">Tendering Portal </w:t>
      </w:r>
      <w:r w:rsidRPr="00B24CA7">
        <w:rPr>
          <w:sz w:val="24"/>
          <w:szCs w:val="24"/>
        </w:rPr>
        <w:t>is automatically date and</w:t>
      </w:r>
      <w:r w:rsidRPr="00B24CA7">
        <w:rPr>
          <w:spacing w:val="-27"/>
          <w:sz w:val="24"/>
          <w:szCs w:val="24"/>
        </w:rPr>
        <w:t xml:space="preserve"> </w:t>
      </w:r>
      <w:r w:rsidRPr="00B24CA7">
        <w:rPr>
          <w:sz w:val="24"/>
          <w:szCs w:val="24"/>
        </w:rPr>
        <w:t>time stamped. The tender cannot be accessed until after the tender</w:t>
      </w:r>
      <w:r w:rsidRPr="00B24CA7">
        <w:rPr>
          <w:spacing w:val="-18"/>
          <w:sz w:val="24"/>
          <w:szCs w:val="24"/>
        </w:rPr>
        <w:t xml:space="preserve"> </w:t>
      </w:r>
      <w:r w:rsidRPr="00B24CA7">
        <w:rPr>
          <w:sz w:val="24"/>
          <w:szCs w:val="24"/>
        </w:rPr>
        <w:t>deadline.</w:t>
      </w:r>
    </w:p>
    <w:p w14:paraId="07FC801B" w14:textId="77777777" w:rsidR="00481BF3" w:rsidRPr="00B24CA7" w:rsidRDefault="00481BF3" w:rsidP="008A51CD">
      <w:pPr>
        <w:pStyle w:val="ListParagraph"/>
        <w:numPr>
          <w:ilvl w:val="2"/>
          <w:numId w:val="19"/>
        </w:numPr>
        <w:tabs>
          <w:tab w:val="left" w:pos="1238"/>
        </w:tabs>
        <w:spacing w:before="120"/>
        <w:ind w:left="1237" w:right="500" w:hanging="428"/>
        <w:rPr>
          <w:sz w:val="24"/>
          <w:szCs w:val="24"/>
        </w:rPr>
      </w:pPr>
      <w:r w:rsidRPr="00B24CA7">
        <w:rPr>
          <w:sz w:val="24"/>
          <w:szCs w:val="24"/>
        </w:rPr>
        <w:t>If a tender includes a condition that was not in the tender documents and accepting the condition would give the tenderer an unfair advantage over</w:t>
      </w:r>
      <w:r w:rsidRPr="00B24CA7">
        <w:rPr>
          <w:spacing w:val="-38"/>
          <w:sz w:val="24"/>
          <w:szCs w:val="24"/>
        </w:rPr>
        <w:t xml:space="preserve"> </w:t>
      </w:r>
      <w:r w:rsidRPr="00B24CA7">
        <w:rPr>
          <w:sz w:val="24"/>
          <w:szCs w:val="24"/>
        </w:rPr>
        <w:t>other tenderers, the tenderer must remove the condition or withdraw the</w:t>
      </w:r>
      <w:r w:rsidRPr="00B24CA7">
        <w:rPr>
          <w:spacing w:val="-19"/>
          <w:sz w:val="24"/>
          <w:szCs w:val="24"/>
        </w:rPr>
        <w:t xml:space="preserve"> </w:t>
      </w:r>
      <w:r w:rsidRPr="00B24CA7">
        <w:rPr>
          <w:sz w:val="24"/>
          <w:szCs w:val="24"/>
        </w:rPr>
        <w:t>tender.</w:t>
      </w:r>
    </w:p>
    <w:p w14:paraId="7CCB4667" w14:textId="77777777" w:rsidR="00481BF3" w:rsidRPr="00B24CA7" w:rsidRDefault="00481BF3" w:rsidP="00481BF3">
      <w:pPr>
        <w:pStyle w:val="BodyText"/>
        <w:spacing w:before="1"/>
      </w:pPr>
    </w:p>
    <w:p w14:paraId="463B280C" w14:textId="5658F02F" w:rsidR="008935B1" w:rsidRPr="00B24CA7" w:rsidRDefault="00B50CA3" w:rsidP="00141288">
      <w:pPr>
        <w:pStyle w:val="Heading5"/>
        <w:numPr>
          <w:ilvl w:val="1"/>
          <w:numId w:val="20"/>
        </w:numPr>
        <w:tabs>
          <w:tab w:val="left" w:pos="142"/>
        </w:tabs>
        <w:spacing w:before="1"/>
        <w:ind w:right="3497"/>
        <w:jc w:val="right"/>
      </w:pPr>
      <w:r w:rsidRPr="00B24CA7">
        <w:t xml:space="preserve">Procurement Processes and thresholds </w:t>
      </w:r>
    </w:p>
    <w:p w14:paraId="667C2EB9" w14:textId="77777777" w:rsidR="008935B1" w:rsidRPr="00B24CA7" w:rsidRDefault="008935B1" w:rsidP="008935B1">
      <w:pPr>
        <w:pStyle w:val="BodyText"/>
        <w:spacing w:before="7"/>
        <w:rPr>
          <w:b/>
        </w:rPr>
      </w:pPr>
    </w:p>
    <w:p w14:paraId="45194B4B" w14:textId="77777777" w:rsidR="008935B1" w:rsidRPr="00B24CA7" w:rsidRDefault="008935B1" w:rsidP="008935B1">
      <w:pPr>
        <w:pStyle w:val="BodyText"/>
        <w:spacing w:before="89"/>
        <w:ind w:left="720" w:right="166"/>
        <w:jc w:val="both"/>
      </w:pPr>
      <w:r w:rsidRPr="00B24CA7">
        <w:t xml:space="preserve">Contracts must be procured in accordance with this section unless exempted </w:t>
      </w:r>
      <w:r w:rsidRPr="00B24CA7">
        <w:lastRenderedPageBreak/>
        <w:t xml:space="preserve">or otherwise permitted under these Contract Rules. </w:t>
      </w:r>
    </w:p>
    <w:p w14:paraId="04B1B63F" w14:textId="3380A1E1" w:rsidR="008935B1" w:rsidRPr="00B24CA7" w:rsidRDefault="008935B1" w:rsidP="008935B1">
      <w:pPr>
        <w:pStyle w:val="BodyText"/>
        <w:spacing w:before="120"/>
        <w:ind w:left="720" w:right="215"/>
      </w:pPr>
      <w:r w:rsidRPr="00B24CA7">
        <w:t xml:space="preserve">Officers seeking quotations from potential suppliers for a contract shall (subject to the other provisions in these rules) </w:t>
      </w:r>
      <w:r w:rsidR="771F4FE5" w:rsidRPr="00B24CA7">
        <w:t xml:space="preserve">as a </w:t>
      </w:r>
      <w:r w:rsidR="1F943938" w:rsidRPr="00B24CA7">
        <w:t>minimum</w:t>
      </w:r>
      <w:r w:rsidR="771F4FE5" w:rsidRPr="00B24CA7">
        <w:t xml:space="preserve"> </w:t>
      </w:r>
      <w:r w:rsidRPr="00B24CA7">
        <w:t>comply with requirements set out in the table below.</w:t>
      </w:r>
      <w:r w:rsidR="66029E2B" w:rsidRPr="00B24CA7">
        <w:t xml:space="preserve"> Where officers are not required to advertise or use a tender but wish to do so this is permitted.</w:t>
      </w:r>
    </w:p>
    <w:tbl>
      <w:tblPr>
        <w:tblpPr w:leftFromText="180" w:rightFromText="180" w:vertAnchor="text" w:horzAnchor="margin" w:tblpXSpec="center" w:tblpY="217"/>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559"/>
        <w:gridCol w:w="3544"/>
        <w:gridCol w:w="2551"/>
      </w:tblGrid>
      <w:tr w:rsidR="00012F38" w:rsidRPr="00B24CA7" w14:paraId="56936A35" w14:textId="77777777" w:rsidTr="0030413C">
        <w:trPr>
          <w:trHeight w:val="672"/>
        </w:trPr>
        <w:tc>
          <w:tcPr>
            <w:tcW w:w="1555" w:type="dxa"/>
          </w:tcPr>
          <w:p w14:paraId="4F44603E" w14:textId="77777777" w:rsidR="00012F38" w:rsidRPr="00B24CA7" w:rsidRDefault="00012F38" w:rsidP="00C75130">
            <w:pPr>
              <w:pStyle w:val="TableParagraph"/>
              <w:ind w:left="143" w:right="275"/>
              <w:rPr>
                <w:b/>
                <w:sz w:val="24"/>
                <w:szCs w:val="24"/>
              </w:rPr>
            </w:pPr>
            <w:r w:rsidRPr="00B24CA7">
              <w:rPr>
                <w:b/>
                <w:sz w:val="24"/>
                <w:szCs w:val="24"/>
              </w:rPr>
              <w:t xml:space="preserve">Value </w:t>
            </w:r>
          </w:p>
          <w:p w14:paraId="2061F3B7" w14:textId="0CDB5979" w:rsidR="00012F38" w:rsidRPr="00B24CA7" w:rsidRDefault="00012F38" w:rsidP="00C75130">
            <w:pPr>
              <w:pStyle w:val="TableParagraph"/>
              <w:ind w:left="143" w:right="275"/>
              <w:rPr>
                <w:b/>
                <w:sz w:val="24"/>
                <w:szCs w:val="24"/>
              </w:rPr>
            </w:pPr>
            <w:r w:rsidRPr="00B24CA7">
              <w:rPr>
                <w:b/>
                <w:sz w:val="24"/>
                <w:szCs w:val="24"/>
              </w:rPr>
              <w:t>Including VAT</w:t>
            </w:r>
          </w:p>
        </w:tc>
        <w:tc>
          <w:tcPr>
            <w:tcW w:w="1559" w:type="dxa"/>
          </w:tcPr>
          <w:p w14:paraId="68CF6980" w14:textId="77777777" w:rsidR="00012F38" w:rsidRPr="00B24CA7" w:rsidRDefault="00012F38" w:rsidP="00C75130">
            <w:pPr>
              <w:pStyle w:val="TableParagraph"/>
              <w:spacing w:line="272" w:lineRule="exact"/>
              <w:ind w:left="143"/>
              <w:rPr>
                <w:b/>
                <w:sz w:val="24"/>
                <w:szCs w:val="24"/>
              </w:rPr>
            </w:pPr>
            <w:r w:rsidRPr="00B24CA7">
              <w:rPr>
                <w:b/>
                <w:sz w:val="24"/>
                <w:szCs w:val="24"/>
              </w:rPr>
              <w:t xml:space="preserve">Type </w:t>
            </w:r>
          </w:p>
        </w:tc>
        <w:tc>
          <w:tcPr>
            <w:tcW w:w="3544" w:type="dxa"/>
          </w:tcPr>
          <w:p w14:paraId="780F5247" w14:textId="77777777" w:rsidR="00012F38" w:rsidRPr="00B24CA7" w:rsidRDefault="00012F38" w:rsidP="00C75130">
            <w:pPr>
              <w:pStyle w:val="TableParagraph"/>
              <w:spacing w:line="272" w:lineRule="exact"/>
              <w:ind w:left="143"/>
              <w:rPr>
                <w:b/>
                <w:sz w:val="24"/>
                <w:szCs w:val="24"/>
              </w:rPr>
            </w:pPr>
            <w:r w:rsidRPr="00B24CA7">
              <w:rPr>
                <w:b/>
                <w:sz w:val="24"/>
                <w:szCs w:val="24"/>
              </w:rPr>
              <w:t>Quotes or tendering</w:t>
            </w:r>
            <w:del w:id="209" w:author="GRIFFITHS Emma" w:date="2024-11-25T11:32:00Z">
              <w:r w:rsidRPr="00B24CA7" w:rsidDel="009F6328">
                <w:rPr>
                  <w:b/>
                  <w:sz w:val="24"/>
                  <w:szCs w:val="24"/>
                </w:rPr>
                <w:delText>**</w:delText>
              </w:r>
            </w:del>
          </w:p>
        </w:tc>
        <w:tc>
          <w:tcPr>
            <w:tcW w:w="2551" w:type="dxa"/>
          </w:tcPr>
          <w:p w14:paraId="32BB4D5B" w14:textId="77777777" w:rsidR="00012F38" w:rsidRPr="00B24CA7" w:rsidRDefault="00012F38" w:rsidP="00C75130">
            <w:pPr>
              <w:pStyle w:val="TableParagraph"/>
              <w:spacing w:line="272" w:lineRule="exact"/>
              <w:ind w:left="141"/>
              <w:rPr>
                <w:b/>
                <w:sz w:val="24"/>
                <w:szCs w:val="24"/>
              </w:rPr>
            </w:pPr>
            <w:r w:rsidRPr="00B24CA7">
              <w:rPr>
                <w:b/>
                <w:sz w:val="24"/>
                <w:szCs w:val="24"/>
              </w:rPr>
              <w:t>Process led by</w:t>
            </w:r>
          </w:p>
        </w:tc>
      </w:tr>
      <w:tr w:rsidR="00012F38" w:rsidRPr="00B24CA7" w14:paraId="278094D2" w14:textId="77777777" w:rsidTr="0030413C">
        <w:trPr>
          <w:trHeight w:val="1499"/>
        </w:trPr>
        <w:tc>
          <w:tcPr>
            <w:tcW w:w="1555" w:type="dxa"/>
          </w:tcPr>
          <w:p w14:paraId="705E5E66" w14:textId="08EEAE4C" w:rsidR="00012F38" w:rsidRPr="00B24CA7" w:rsidRDefault="00012F38" w:rsidP="00C75130">
            <w:pPr>
              <w:pStyle w:val="TableParagraph"/>
              <w:spacing w:line="271" w:lineRule="exact"/>
              <w:ind w:left="143"/>
              <w:rPr>
                <w:sz w:val="24"/>
                <w:szCs w:val="24"/>
              </w:rPr>
            </w:pPr>
            <w:r w:rsidRPr="00B24CA7">
              <w:rPr>
                <w:sz w:val="24"/>
                <w:szCs w:val="24"/>
              </w:rPr>
              <w:t>&lt;</w:t>
            </w:r>
            <w:ins w:id="210" w:author="GRIFFITHS Emma" w:date="2024-11-25T11:35:00Z">
              <w:r w:rsidR="00AC38F3">
                <w:rPr>
                  <w:spacing w:val="65"/>
                  <w:sz w:val="24"/>
                  <w:szCs w:val="24"/>
                </w:rPr>
                <w:t>=</w:t>
              </w:r>
            </w:ins>
            <w:del w:id="211" w:author="GRIFFITHS Emma" w:date="2024-11-25T11:35:00Z">
              <w:r w:rsidRPr="00B24CA7" w:rsidDel="00AC38F3">
                <w:rPr>
                  <w:spacing w:val="65"/>
                  <w:sz w:val="24"/>
                  <w:szCs w:val="24"/>
                </w:rPr>
                <w:delText xml:space="preserve"> </w:delText>
              </w:r>
            </w:del>
            <w:r w:rsidRPr="00B24CA7">
              <w:rPr>
                <w:sz w:val="24"/>
                <w:szCs w:val="24"/>
              </w:rPr>
              <w:t>£29,999.99</w:t>
            </w:r>
          </w:p>
        </w:tc>
        <w:tc>
          <w:tcPr>
            <w:tcW w:w="1559" w:type="dxa"/>
          </w:tcPr>
          <w:p w14:paraId="6F586584" w14:textId="77777777" w:rsidR="00012F38" w:rsidRPr="00B24CA7" w:rsidRDefault="00012F38" w:rsidP="00C75130">
            <w:pPr>
              <w:pStyle w:val="TableParagraph"/>
              <w:spacing w:before="115"/>
              <w:ind w:right="104"/>
              <w:rPr>
                <w:sz w:val="24"/>
                <w:szCs w:val="24"/>
              </w:rPr>
            </w:pPr>
            <w:r w:rsidRPr="00B24CA7">
              <w:rPr>
                <w:sz w:val="24"/>
                <w:szCs w:val="24"/>
              </w:rPr>
              <w:t xml:space="preserve">Goods </w:t>
            </w:r>
          </w:p>
          <w:p w14:paraId="2D3B598A"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58E6BBDA" w14:textId="77777777" w:rsidR="00012F38" w:rsidRPr="00B24CA7" w:rsidRDefault="00012F38" w:rsidP="00C75130">
            <w:pPr>
              <w:pStyle w:val="TableParagraph"/>
              <w:spacing w:before="115"/>
              <w:ind w:right="104"/>
              <w:rPr>
                <w:sz w:val="24"/>
                <w:szCs w:val="24"/>
              </w:rPr>
            </w:pPr>
            <w:r w:rsidRPr="00B24CA7">
              <w:rPr>
                <w:sz w:val="24"/>
                <w:szCs w:val="24"/>
              </w:rPr>
              <w:t>Services</w:t>
            </w:r>
          </w:p>
          <w:p w14:paraId="26C1874B" w14:textId="77777777" w:rsidR="00012F38" w:rsidRPr="00B24CA7" w:rsidRDefault="00012F38" w:rsidP="00C75130">
            <w:pPr>
              <w:pStyle w:val="TableParagraph"/>
              <w:spacing w:before="115"/>
              <w:ind w:right="104"/>
              <w:rPr>
                <w:sz w:val="24"/>
                <w:szCs w:val="24"/>
              </w:rPr>
            </w:pPr>
            <w:r w:rsidRPr="00B24CA7">
              <w:rPr>
                <w:sz w:val="24"/>
                <w:szCs w:val="24"/>
              </w:rPr>
              <w:t>Concession</w:t>
            </w:r>
          </w:p>
        </w:tc>
        <w:tc>
          <w:tcPr>
            <w:tcW w:w="3544" w:type="dxa"/>
          </w:tcPr>
          <w:p w14:paraId="69700DB4" w14:textId="77777777" w:rsidR="00012F38" w:rsidRPr="00B24CA7" w:rsidRDefault="00012F38" w:rsidP="00C75130">
            <w:pPr>
              <w:pStyle w:val="TableParagraph"/>
              <w:ind w:left="143" w:right="78"/>
              <w:rPr>
                <w:sz w:val="24"/>
                <w:szCs w:val="24"/>
              </w:rPr>
            </w:pPr>
            <w:r w:rsidRPr="00B24CA7">
              <w:rPr>
                <w:sz w:val="24"/>
                <w:szCs w:val="24"/>
              </w:rPr>
              <w:t>Minimum one quote in writing, (local supplier</w:t>
            </w:r>
            <w:del w:id="212" w:author="GRIFFITHS Emma" w:date="2024-11-25T12:05:00Z">
              <w:r w:rsidRPr="00B24CA7" w:rsidDel="00702C75">
                <w:rPr>
                  <w:sz w:val="24"/>
                  <w:szCs w:val="24"/>
                </w:rPr>
                <w:delText>*</w:delText>
              </w:r>
            </w:del>
            <w:r w:rsidRPr="00B24CA7">
              <w:rPr>
                <w:sz w:val="24"/>
                <w:szCs w:val="24"/>
              </w:rPr>
              <w:t xml:space="preserve"> if possible) </w:t>
            </w:r>
          </w:p>
          <w:p w14:paraId="0ACA9AD8" w14:textId="77777777" w:rsidR="00012F38" w:rsidRPr="00B24CA7" w:rsidRDefault="00012F38" w:rsidP="00C75130">
            <w:pPr>
              <w:pStyle w:val="TableParagraph"/>
              <w:ind w:left="143" w:right="78"/>
              <w:rPr>
                <w:sz w:val="24"/>
                <w:szCs w:val="24"/>
              </w:rPr>
            </w:pPr>
          </w:p>
          <w:p w14:paraId="19A30BE4" w14:textId="52A92846" w:rsidR="00012F38" w:rsidRPr="00B24CA7" w:rsidRDefault="00012F38" w:rsidP="00C75130">
            <w:pPr>
              <w:pStyle w:val="TableParagraph"/>
              <w:ind w:left="143" w:right="78"/>
              <w:rPr>
                <w:sz w:val="24"/>
                <w:szCs w:val="24"/>
              </w:rPr>
            </w:pPr>
            <w:r w:rsidRPr="00B24CA7">
              <w:rPr>
                <w:sz w:val="24"/>
                <w:szCs w:val="24"/>
              </w:rPr>
              <w:t>Use of an approved Framework</w:t>
            </w:r>
          </w:p>
        </w:tc>
        <w:tc>
          <w:tcPr>
            <w:tcW w:w="2551" w:type="dxa"/>
          </w:tcPr>
          <w:p w14:paraId="2572284B" w14:textId="77777777" w:rsidR="00012F38" w:rsidRPr="00B24CA7" w:rsidRDefault="00012F38" w:rsidP="00C75130">
            <w:pPr>
              <w:pStyle w:val="TableParagraph"/>
              <w:ind w:left="141" w:right="104"/>
              <w:rPr>
                <w:sz w:val="24"/>
                <w:szCs w:val="24"/>
              </w:rPr>
            </w:pPr>
            <w:r w:rsidRPr="00B24CA7">
              <w:rPr>
                <w:sz w:val="24"/>
                <w:szCs w:val="24"/>
              </w:rPr>
              <w:t>Officer authorised by the relevant Head of Service</w:t>
            </w:r>
          </w:p>
        </w:tc>
      </w:tr>
      <w:tr w:rsidR="00012F38" w:rsidRPr="00B24CA7" w14:paraId="2BCCBC25" w14:textId="77777777" w:rsidTr="0030413C">
        <w:trPr>
          <w:trHeight w:val="1499"/>
        </w:trPr>
        <w:tc>
          <w:tcPr>
            <w:tcW w:w="1555" w:type="dxa"/>
          </w:tcPr>
          <w:p w14:paraId="0ADA1263" w14:textId="3B117781" w:rsidR="00012F38" w:rsidRPr="00B24CA7" w:rsidRDefault="00012F38" w:rsidP="00C75130">
            <w:pPr>
              <w:pStyle w:val="TableParagraph"/>
              <w:spacing w:line="271" w:lineRule="exact"/>
              <w:ind w:left="143"/>
              <w:rPr>
                <w:sz w:val="24"/>
                <w:szCs w:val="24"/>
              </w:rPr>
            </w:pPr>
            <w:r w:rsidRPr="00B24CA7">
              <w:rPr>
                <w:sz w:val="24"/>
                <w:szCs w:val="24"/>
              </w:rPr>
              <w:t>&gt;</w:t>
            </w:r>
            <w:ins w:id="213" w:author="GRIFFITHS Emma" w:date="2024-11-25T11:35:00Z">
              <w:r w:rsidR="00AC38F3">
                <w:rPr>
                  <w:sz w:val="24"/>
                  <w:szCs w:val="24"/>
                </w:rPr>
                <w:t>=</w:t>
              </w:r>
            </w:ins>
            <w:r w:rsidRPr="00B24CA7">
              <w:rPr>
                <w:sz w:val="24"/>
                <w:szCs w:val="24"/>
              </w:rPr>
              <w:t>£</w:t>
            </w:r>
            <w:ins w:id="214" w:author="GRIFFITHS Emma" w:date="2024-11-25T11:34:00Z">
              <w:r w:rsidR="00AC38F3">
                <w:rPr>
                  <w:sz w:val="24"/>
                  <w:szCs w:val="24"/>
                </w:rPr>
                <w:t>30,000.00</w:t>
              </w:r>
            </w:ins>
            <w:del w:id="215" w:author="GRIFFITHS Emma" w:date="2024-11-25T11:34:00Z">
              <w:r w:rsidRPr="00B24CA7" w:rsidDel="00AC38F3">
                <w:rPr>
                  <w:sz w:val="24"/>
                  <w:szCs w:val="24"/>
                </w:rPr>
                <w:delText>29,999.99</w:delText>
              </w:r>
            </w:del>
            <w:r w:rsidRPr="00B24CA7">
              <w:rPr>
                <w:sz w:val="24"/>
                <w:szCs w:val="24"/>
              </w:rPr>
              <w:t xml:space="preserve"> up to FTS</w:t>
            </w:r>
          </w:p>
        </w:tc>
        <w:tc>
          <w:tcPr>
            <w:tcW w:w="1559" w:type="dxa"/>
          </w:tcPr>
          <w:p w14:paraId="6B000820" w14:textId="77777777" w:rsidR="00012F38" w:rsidRPr="00B24CA7" w:rsidRDefault="00012F38" w:rsidP="00C75130">
            <w:pPr>
              <w:pStyle w:val="TableParagraph"/>
              <w:spacing w:before="115"/>
              <w:ind w:right="104"/>
              <w:rPr>
                <w:sz w:val="24"/>
                <w:szCs w:val="24"/>
              </w:rPr>
            </w:pPr>
            <w:r w:rsidRPr="00B24CA7">
              <w:rPr>
                <w:sz w:val="24"/>
                <w:szCs w:val="24"/>
              </w:rPr>
              <w:t xml:space="preserve">Goods </w:t>
            </w:r>
          </w:p>
          <w:p w14:paraId="1204C82F" w14:textId="77777777" w:rsidR="00012F38" w:rsidRPr="00B24CA7" w:rsidRDefault="00012F38" w:rsidP="00C75130">
            <w:pPr>
              <w:pStyle w:val="TableParagraph"/>
              <w:spacing w:before="115"/>
              <w:ind w:right="104"/>
              <w:rPr>
                <w:sz w:val="24"/>
                <w:szCs w:val="24"/>
              </w:rPr>
            </w:pPr>
            <w:r w:rsidRPr="00B24CA7">
              <w:rPr>
                <w:sz w:val="24"/>
                <w:szCs w:val="24"/>
              </w:rPr>
              <w:t>Services</w:t>
            </w:r>
          </w:p>
          <w:p w14:paraId="5C807622" w14:textId="07360325" w:rsidR="00012F38" w:rsidRPr="00B24CA7" w:rsidRDefault="00012F38" w:rsidP="00C75130">
            <w:pPr>
              <w:pStyle w:val="TableParagraph"/>
              <w:spacing w:before="115"/>
              <w:ind w:right="104"/>
              <w:rPr>
                <w:sz w:val="24"/>
                <w:szCs w:val="24"/>
              </w:rPr>
            </w:pPr>
          </w:p>
        </w:tc>
        <w:tc>
          <w:tcPr>
            <w:tcW w:w="3544" w:type="dxa"/>
          </w:tcPr>
          <w:p w14:paraId="4740E5FF" w14:textId="77777777" w:rsidR="00012F38" w:rsidRPr="00B24CA7" w:rsidRDefault="00012F38" w:rsidP="00C75130">
            <w:pPr>
              <w:pStyle w:val="TableParagraph"/>
              <w:ind w:left="143" w:right="78"/>
              <w:rPr>
                <w:sz w:val="24"/>
                <w:szCs w:val="24"/>
              </w:rPr>
            </w:pPr>
            <w:r w:rsidRPr="00B24CA7">
              <w:rPr>
                <w:sz w:val="24"/>
                <w:szCs w:val="24"/>
              </w:rPr>
              <w:t>A minimum of three written quotes (one from a local</w:t>
            </w:r>
            <w:del w:id="216" w:author="GRIFFITHS Emma" w:date="2024-11-25T11:33:00Z">
              <w:r w:rsidRPr="00B24CA7" w:rsidDel="009F6328">
                <w:rPr>
                  <w:sz w:val="24"/>
                  <w:szCs w:val="24"/>
                </w:rPr>
                <w:delText>*</w:delText>
              </w:r>
            </w:del>
            <w:r w:rsidRPr="00B24CA7">
              <w:rPr>
                <w:sz w:val="24"/>
                <w:szCs w:val="24"/>
              </w:rPr>
              <w:t xml:space="preserve"> supplier</w:t>
            </w:r>
            <w:del w:id="217" w:author="GRIFFITHS Emma" w:date="2024-11-25T11:33:00Z">
              <w:r w:rsidRPr="00B24CA7" w:rsidDel="009F6328">
                <w:rPr>
                  <w:sz w:val="24"/>
                  <w:szCs w:val="24"/>
                </w:rPr>
                <w:delText xml:space="preserve"> </w:delText>
              </w:r>
            </w:del>
            <w:del w:id="218" w:author="GRIFFITHS Emma" w:date="2024-11-25T11:32:00Z">
              <w:r w:rsidRPr="00B24CA7" w:rsidDel="009F6328">
                <w:rPr>
                  <w:sz w:val="24"/>
                  <w:szCs w:val="24"/>
                </w:rPr>
                <w:delText>*</w:delText>
              </w:r>
            </w:del>
            <w:r w:rsidRPr="00B24CA7">
              <w:rPr>
                <w:sz w:val="24"/>
                <w:szCs w:val="24"/>
              </w:rPr>
              <w:t xml:space="preserve"> if possible). 6 recommended as best practice. </w:t>
            </w:r>
          </w:p>
          <w:p w14:paraId="1FC433D7" w14:textId="77777777" w:rsidR="00012F38" w:rsidRPr="00B24CA7" w:rsidRDefault="00012F38" w:rsidP="00C75130">
            <w:pPr>
              <w:pStyle w:val="TableParagraph"/>
              <w:ind w:left="143" w:right="78"/>
              <w:rPr>
                <w:sz w:val="24"/>
                <w:szCs w:val="24"/>
              </w:rPr>
            </w:pPr>
          </w:p>
          <w:p w14:paraId="45058E88" w14:textId="3C488986" w:rsidR="00012F38" w:rsidRPr="00B24CA7" w:rsidRDefault="00012F38" w:rsidP="00C75130">
            <w:pPr>
              <w:pStyle w:val="TableParagraph"/>
              <w:ind w:left="143" w:right="78"/>
              <w:rPr>
                <w:sz w:val="24"/>
                <w:szCs w:val="24"/>
              </w:rPr>
            </w:pPr>
            <w:r w:rsidRPr="00B24CA7">
              <w:rPr>
                <w:sz w:val="24"/>
                <w:szCs w:val="24"/>
              </w:rPr>
              <w:t xml:space="preserve">Use of an approved Framework </w:t>
            </w:r>
          </w:p>
        </w:tc>
        <w:tc>
          <w:tcPr>
            <w:tcW w:w="2551" w:type="dxa"/>
            <w:vMerge w:val="restart"/>
          </w:tcPr>
          <w:p w14:paraId="5119C9C6" w14:textId="77777777" w:rsidR="00012F38" w:rsidRPr="00B24CA7" w:rsidRDefault="00012F38" w:rsidP="00C75130">
            <w:pPr>
              <w:pStyle w:val="TableParagraph"/>
              <w:ind w:left="141" w:right="104"/>
              <w:rPr>
                <w:sz w:val="24"/>
                <w:szCs w:val="24"/>
              </w:rPr>
            </w:pPr>
          </w:p>
          <w:p w14:paraId="2D64A78C" w14:textId="77777777" w:rsidR="00012F38" w:rsidRPr="00B24CA7" w:rsidRDefault="00012F38" w:rsidP="00C75130">
            <w:pPr>
              <w:pStyle w:val="TableParagraph"/>
              <w:ind w:left="141" w:right="104"/>
              <w:rPr>
                <w:sz w:val="24"/>
                <w:szCs w:val="24"/>
              </w:rPr>
            </w:pPr>
          </w:p>
          <w:p w14:paraId="3009023C" w14:textId="77777777" w:rsidR="00012F38" w:rsidRPr="00B24CA7" w:rsidRDefault="00012F38" w:rsidP="00C75130">
            <w:pPr>
              <w:pStyle w:val="TableParagraph"/>
              <w:ind w:left="141" w:right="104"/>
              <w:rPr>
                <w:sz w:val="24"/>
                <w:szCs w:val="24"/>
              </w:rPr>
            </w:pPr>
          </w:p>
          <w:p w14:paraId="20F38344" w14:textId="77777777" w:rsidR="00012F38" w:rsidRPr="00B24CA7" w:rsidRDefault="00012F38" w:rsidP="00C75130">
            <w:pPr>
              <w:pStyle w:val="TableParagraph"/>
              <w:ind w:left="141" w:right="104"/>
              <w:rPr>
                <w:sz w:val="24"/>
                <w:szCs w:val="24"/>
              </w:rPr>
            </w:pPr>
          </w:p>
          <w:p w14:paraId="3D1BF792" w14:textId="77777777" w:rsidR="00012F38" w:rsidRPr="00B24CA7" w:rsidRDefault="00012F38" w:rsidP="00C75130">
            <w:pPr>
              <w:pStyle w:val="TableParagraph"/>
              <w:ind w:left="141" w:right="104"/>
              <w:rPr>
                <w:sz w:val="24"/>
                <w:szCs w:val="24"/>
              </w:rPr>
            </w:pPr>
          </w:p>
          <w:p w14:paraId="6925F545" w14:textId="77777777" w:rsidR="00012F38" w:rsidRPr="00B24CA7" w:rsidRDefault="00012F38" w:rsidP="00C75130">
            <w:pPr>
              <w:pStyle w:val="TableParagraph"/>
              <w:ind w:left="141" w:right="104"/>
              <w:rPr>
                <w:sz w:val="24"/>
                <w:szCs w:val="24"/>
              </w:rPr>
            </w:pPr>
          </w:p>
          <w:p w14:paraId="22EFF0D5" w14:textId="77777777" w:rsidR="00012F38" w:rsidRPr="00B24CA7" w:rsidRDefault="00012F38" w:rsidP="00C75130">
            <w:pPr>
              <w:pStyle w:val="TableParagraph"/>
              <w:ind w:left="141" w:right="104"/>
              <w:rPr>
                <w:sz w:val="24"/>
                <w:szCs w:val="24"/>
              </w:rPr>
            </w:pPr>
          </w:p>
          <w:p w14:paraId="72C7BC4A" w14:textId="77777777" w:rsidR="00012F38" w:rsidRPr="00B24CA7" w:rsidRDefault="00012F38" w:rsidP="00C75130">
            <w:pPr>
              <w:pStyle w:val="TableParagraph"/>
              <w:ind w:left="141" w:right="104"/>
              <w:rPr>
                <w:sz w:val="24"/>
                <w:szCs w:val="24"/>
              </w:rPr>
            </w:pPr>
          </w:p>
          <w:p w14:paraId="50AB79F3" w14:textId="77777777" w:rsidR="00012F38" w:rsidRPr="00B24CA7" w:rsidRDefault="00012F38" w:rsidP="00C75130">
            <w:pPr>
              <w:pStyle w:val="TableParagraph"/>
              <w:ind w:left="141" w:right="104"/>
              <w:rPr>
                <w:sz w:val="24"/>
                <w:szCs w:val="24"/>
              </w:rPr>
            </w:pPr>
          </w:p>
          <w:p w14:paraId="7EBF1977" w14:textId="77777777" w:rsidR="00012F38" w:rsidRPr="00B24CA7" w:rsidRDefault="00012F38" w:rsidP="00C75130">
            <w:pPr>
              <w:pStyle w:val="TableParagraph"/>
              <w:ind w:left="141" w:right="104"/>
              <w:rPr>
                <w:sz w:val="24"/>
                <w:szCs w:val="24"/>
              </w:rPr>
            </w:pPr>
          </w:p>
          <w:p w14:paraId="30F6F33A" w14:textId="77777777" w:rsidR="00012F38" w:rsidRPr="00B24CA7" w:rsidRDefault="00012F38" w:rsidP="00C75130">
            <w:pPr>
              <w:pStyle w:val="TableParagraph"/>
              <w:ind w:left="141" w:right="104"/>
              <w:rPr>
                <w:sz w:val="24"/>
                <w:szCs w:val="24"/>
              </w:rPr>
            </w:pPr>
          </w:p>
          <w:p w14:paraId="0313E45F" w14:textId="77777777" w:rsidR="00012F38" w:rsidRPr="00B24CA7" w:rsidRDefault="00012F38" w:rsidP="00C75130">
            <w:pPr>
              <w:pStyle w:val="TableParagraph"/>
              <w:ind w:left="141" w:right="104"/>
              <w:rPr>
                <w:sz w:val="24"/>
                <w:szCs w:val="24"/>
              </w:rPr>
            </w:pPr>
          </w:p>
          <w:p w14:paraId="0014BBC2" w14:textId="77777777" w:rsidR="00012F38" w:rsidRPr="00B24CA7" w:rsidRDefault="00012F38" w:rsidP="00C75130">
            <w:pPr>
              <w:pStyle w:val="TableParagraph"/>
              <w:ind w:left="141" w:right="104"/>
              <w:rPr>
                <w:sz w:val="24"/>
                <w:szCs w:val="24"/>
              </w:rPr>
            </w:pPr>
          </w:p>
          <w:p w14:paraId="469327B6" w14:textId="77777777" w:rsidR="00012F38" w:rsidRPr="00B24CA7" w:rsidRDefault="00012F38" w:rsidP="00C75130">
            <w:pPr>
              <w:pStyle w:val="TableParagraph"/>
              <w:ind w:left="141" w:right="104"/>
              <w:rPr>
                <w:sz w:val="24"/>
                <w:szCs w:val="24"/>
              </w:rPr>
            </w:pPr>
          </w:p>
          <w:p w14:paraId="5F0B743F" w14:textId="77777777" w:rsidR="00012F38" w:rsidRPr="00B24CA7" w:rsidRDefault="00012F38" w:rsidP="00C75130">
            <w:pPr>
              <w:pStyle w:val="TableParagraph"/>
              <w:ind w:left="141" w:right="104"/>
              <w:rPr>
                <w:sz w:val="24"/>
                <w:szCs w:val="24"/>
              </w:rPr>
            </w:pPr>
          </w:p>
          <w:p w14:paraId="5F41ECCD" w14:textId="1B747DD1" w:rsidR="00012F38" w:rsidRPr="00B24CA7" w:rsidRDefault="00012F38" w:rsidP="00C75130">
            <w:pPr>
              <w:pStyle w:val="TableParagraph"/>
              <w:ind w:left="141" w:right="104"/>
              <w:rPr>
                <w:sz w:val="24"/>
                <w:szCs w:val="24"/>
              </w:rPr>
            </w:pPr>
            <w:r w:rsidRPr="00B24CA7">
              <w:rPr>
                <w:sz w:val="24"/>
                <w:szCs w:val="24"/>
              </w:rPr>
              <w:t>Authorised Procurement Practitioner or Procurement Team</w:t>
            </w:r>
          </w:p>
          <w:p w14:paraId="1F76CE15" w14:textId="4355C13A" w:rsidR="00012F38" w:rsidRPr="00B24CA7" w:rsidRDefault="00012F38" w:rsidP="00C30A16">
            <w:pPr>
              <w:pStyle w:val="TableParagraph"/>
              <w:ind w:left="141" w:right="104"/>
              <w:rPr>
                <w:sz w:val="24"/>
                <w:szCs w:val="24"/>
              </w:rPr>
            </w:pPr>
          </w:p>
        </w:tc>
      </w:tr>
      <w:tr w:rsidR="00012F38" w:rsidRPr="00B24CA7" w14:paraId="0061E6FC" w14:textId="77777777" w:rsidTr="0030413C">
        <w:trPr>
          <w:trHeight w:val="1499"/>
        </w:trPr>
        <w:tc>
          <w:tcPr>
            <w:tcW w:w="1555" w:type="dxa"/>
          </w:tcPr>
          <w:p w14:paraId="685AA57A" w14:textId="2867083E" w:rsidR="00012F38" w:rsidRPr="00B24CA7" w:rsidRDefault="00012F38" w:rsidP="00C75130">
            <w:pPr>
              <w:pStyle w:val="TableParagraph"/>
              <w:spacing w:line="271" w:lineRule="exact"/>
              <w:ind w:left="143"/>
              <w:rPr>
                <w:sz w:val="24"/>
                <w:szCs w:val="24"/>
              </w:rPr>
            </w:pPr>
            <w:r w:rsidRPr="00B24CA7">
              <w:rPr>
                <w:sz w:val="24"/>
                <w:szCs w:val="24"/>
              </w:rPr>
              <w:t>&gt;</w:t>
            </w:r>
            <w:ins w:id="219" w:author="GRIFFITHS Emma" w:date="2024-11-25T11:35:00Z">
              <w:r w:rsidR="00AC38F3">
                <w:rPr>
                  <w:sz w:val="24"/>
                  <w:szCs w:val="24"/>
                </w:rPr>
                <w:t>=</w:t>
              </w:r>
            </w:ins>
            <w:r w:rsidRPr="00B24CA7">
              <w:rPr>
                <w:sz w:val="24"/>
                <w:szCs w:val="24"/>
              </w:rPr>
              <w:t xml:space="preserve">£30,000.00 and up to £1M </w:t>
            </w:r>
          </w:p>
        </w:tc>
        <w:tc>
          <w:tcPr>
            <w:tcW w:w="1559" w:type="dxa"/>
          </w:tcPr>
          <w:p w14:paraId="788B2D32" w14:textId="1DCAA392" w:rsidR="00012F38" w:rsidRPr="00B24CA7" w:rsidRDefault="00012F38" w:rsidP="00C75130">
            <w:pPr>
              <w:pStyle w:val="TableParagraph"/>
              <w:spacing w:before="115"/>
              <w:ind w:right="104"/>
              <w:rPr>
                <w:sz w:val="24"/>
                <w:szCs w:val="24"/>
              </w:rPr>
            </w:pPr>
          </w:p>
          <w:p w14:paraId="0E51C0AB"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7FE1B6CE" w14:textId="77777777" w:rsidR="00012F38" w:rsidRPr="00B24CA7" w:rsidRDefault="00012F38" w:rsidP="00C75130">
            <w:pPr>
              <w:pStyle w:val="TableParagraph"/>
              <w:spacing w:before="115"/>
              <w:ind w:right="104"/>
              <w:rPr>
                <w:sz w:val="24"/>
                <w:szCs w:val="24"/>
              </w:rPr>
            </w:pPr>
            <w:r w:rsidRPr="00B24CA7">
              <w:rPr>
                <w:sz w:val="24"/>
                <w:szCs w:val="24"/>
              </w:rPr>
              <w:t>Concession</w:t>
            </w:r>
          </w:p>
        </w:tc>
        <w:tc>
          <w:tcPr>
            <w:tcW w:w="3544" w:type="dxa"/>
          </w:tcPr>
          <w:p w14:paraId="76BDB72C" w14:textId="45E3BF28" w:rsidR="00012F38" w:rsidRPr="00B24CA7" w:rsidRDefault="00012F38" w:rsidP="00C75130">
            <w:pPr>
              <w:pStyle w:val="TableParagraph"/>
              <w:ind w:left="143" w:right="78"/>
              <w:rPr>
                <w:sz w:val="24"/>
                <w:szCs w:val="24"/>
              </w:rPr>
            </w:pPr>
            <w:r w:rsidRPr="00B24CA7">
              <w:rPr>
                <w:sz w:val="24"/>
                <w:szCs w:val="24"/>
              </w:rPr>
              <w:t xml:space="preserve">Minimum 4 written quotes.  </w:t>
            </w:r>
          </w:p>
          <w:p w14:paraId="0C3B68E1" w14:textId="77777777" w:rsidR="00012F38" w:rsidRPr="00B24CA7" w:rsidRDefault="00012F38" w:rsidP="00C75130">
            <w:pPr>
              <w:pStyle w:val="TableParagraph"/>
              <w:ind w:left="143" w:right="78"/>
              <w:rPr>
                <w:sz w:val="24"/>
                <w:szCs w:val="24"/>
              </w:rPr>
            </w:pPr>
          </w:p>
          <w:p w14:paraId="231B7877" w14:textId="3C726938" w:rsidR="00012F38" w:rsidRPr="00B24CA7" w:rsidRDefault="00012F38" w:rsidP="00C75130">
            <w:pPr>
              <w:pStyle w:val="TableParagraph"/>
              <w:ind w:left="143" w:right="78"/>
              <w:rPr>
                <w:sz w:val="24"/>
                <w:szCs w:val="24"/>
              </w:rPr>
            </w:pPr>
            <w:r w:rsidRPr="00B24CA7">
              <w:rPr>
                <w:sz w:val="24"/>
                <w:szCs w:val="24"/>
              </w:rPr>
              <w:t>Use of an approved Framework</w:t>
            </w:r>
          </w:p>
          <w:p w14:paraId="1BC01E44" w14:textId="77777777" w:rsidR="00012F38" w:rsidRPr="00B24CA7" w:rsidRDefault="00012F38" w:rsidP="0026092B">
            <w:pPr>
              <w:pStyle w:val="TableParagraph"/>
              <w:ind w:left="143" w:right="78"/>
              <w:rPr>
                <w:sz w:val="24"/>
                <w:szCs w:val="24"/>
              </w:rPr>
            </w:pPr>
          </w:p>
          <w:p w14:paraId="39F3F13E" w14:textId="57FCE3E8" w:rsidR="00012F38" w:rsidRPr="00B24CA7" w:rsidRDefault="00012F38" w:rsidP="0026092B">
            <w:pPr>
              <w:pStyle w:val="TableParagraph"/>
              <w:ind w:left="143" w:right="78"/>
              <w:rPr>
                <w:sz w:val="24"/>
                <w:szCs w:val="24"/>
              </w:rPr>
            </w:pPr>
            <w:r w:rsidRPr="00B24CA7">
              <w:rPr>
                <w:sz w:val="24"/>
                <w:szCs w:val="24"/>
              </w:rPr>
              <w:t xml:space="preserve">A full tender process recommended as best practice. </w:t>
            </w:r>
          </w:p>
          <w:p w14:paraId="24B3E208" w14:textId="28E7C37A" w:rsidR="00012F38" w:rsidRPr="00B24CA7" w:rsidRDefault="00012F38" w:rsidP="0009574E">
            <w:pPr>
              <w:pStyle w:val="TableParagraph"/>
              <w:ind w:left="0" w:right="78"/>
              <w:rPr>
                <w:sz w:val="24"/>
                <w:szCs w:val="24"/>
              </w:rPr>
            </w:pPr>
          </w:p>
        </w:tc>
        <w:tc>
          <w:tcPr>
            <w:tcW w:w="2551" w:type="dxa"/>
            <w:vMerge/>
          </w:tcPr>
          <w:p w14:paraId="3E1D2D5C" w14:textId="101382A1" w:rsidR="00012F38" w:rsidRPr="00B24CA7" w:rsidRDefault="00012F38" w:rsidP="00C30A16">
            <w:pPr>
              <w:pStyle w:val="TableParagraph"/>
              <w:ind w:left="141" w:right="104"/>
              <w:rPr>
                <w:sz w:val="24"/>
                <w:szCs w:val="24"/>
              </w:rPr>
            </w:pPr>
          </w:p>
        </w:tc>
      </w:tr>
      <w:tr w:rsidR="00012F38" w:rsidRPr="00B24CA7" w14:paraId="121E2C91" w14:textId="77777777" w:rsidTr="0030413C">
        <w:trPr>
          <w:trHeight w:val="1499"/>
        </w:trPr>
        <w:tc>
          <w:tcPr>
            <w:tcW w:w="1555" w:type="dxa"/>
          </w:tcPr>
          <w:p w14:paraId="2C72D220" w14:textId="77777777" w:rsidR="00012F38" w:rsidRPr="00B24CA7" w:rsidRDefault="00012F38">
            <w:pPr>
              <w:pStyle w:val="TableParagraph"/>
              <w:spacing w:line="271" w:lineRule="exact"/>
              <w:ind w:left="143"/>
              <w:rPr>
                <w:sz w:val="24"/>
                <w:szCs w:val="24"/>
              </w:rPr>
            </w:pPr>
            <w:r w:rsidRPr="00B24CA7">
              <w:rPr>
                <w:sz w:val="24"/>
                <w:szCs w:val="24"/>
              </w:rPr>
              <w:t>Over FTS</w:t>
            </w:r>
          </w:p>
          <w:p w14:paraId="46FA2984" w14:textId="0CC9EA80" w:rsidR="00012F38" w:rsidRPr="00B24CA7" w:rsidRDefault="00012F38">
            <w:pPr>
              <w:pStyle w:val="TableParagraph"/>
              <w:spacing w:line="271" w:lineRule="exact"/>
              <w:ind w:left="143"/>
              <w:rPr>
                <w:sz w:val="24"/>
                <w:szCs w:val="24"/>
              </w:rPr>
            </w:pPr>
          </w:p>
        </w:tc>
        <w:tc>
          <w:tcPr>
            <w:tcW w:w="1559" w:type="dxa"/>
          </w:tcPr>
          <w:p w14:paraId="051617A3" w14:textId="77777777" w:rsidR="00012F38" w:rsidRPr="00B24CA7" w:rsidRDefault="00012F38" w:rsidP="00C75130">
            <w:pPr>
              <w:pStyle w:val="TableParagraph"/>
              <w:spacing w:before="115"/>
              <w:ind w:right="104"/>
              <w:rPr>
                <w:sz w:val="24"/>
                <w:szCs w:val="24"/>
              </w:rPr>
            </w:pPr>
            <w:r w:rsidRPr="00B24CA7">
              <w:rPr>
                <w:sz w:val="24"/>
                <w:szCs w:val="24"/>
              </w:rPr>
              <w:t xml:space="preserve">Goods </w:t>
            </w:r>
          </w:p>
          <w:p w14:paraId="06179196" w14:textId="784742EC" w:rsidR="00012F38" w:rsidRPr="00B24CA7" w:rsidRDefault="00012F38" w:rsidP="00C75130">
            <w:pPr>
              <w:pStyle w:val="TableParagraph"/>
              <w:spacing w:before="115"/>
              <w:ind w:right="104"/>
              <w:rPr>
                <w:sz w:val="24"/>
                <w:szCs w:val="24"/>
              </w:rPr>
            </w:pPr>
            <w:r w:rsidRPr="00B24CA7">
              <w:rPr>
                <w:sz w:val="24"/>
                <w:szCs w:val="24"/>
              </w:rPr>
              <w:t xml:space="preserve">Services </w:t>
            </w:r>
          </w:p>
        </w:tc>
        <w:tc>
          <w:tcPr>
            <w:tcW w:w="3544" w:type="dxa"/>
          </w:tcPr>
          <w:p w14:paraId="624053E2" w14:textId="77777777" w:rsidR="00012F38" w:rsidRPr="00B24CA7" w:rsidRDefault="00012F38" w:rsidP="3CCEA3C5">
            <w:pPr>
              <w:pStyle w:val="TableParagraph"/>
              <w:ind w:left="143" w:right="78"/>
              <w:rPr>
                <w:sz w:val="24"/>
                <w:szCs w:val="24"/>
              </w:rPr>
            </w:pPr>
            <w:r w:rsidRPr="00B24CA7">
              <w:rPr>
                <w:sz w:val="24"/>
                <w:szCs w:val="24"/>
              </w:rPr>
              <w:t xml:space="preserve">Tender process in compliance with legal requirements undertaken </w:t>
            </w:r>
            <w:del w:id="220" w:author="GRIFFITHS Emma" w:date="2024-11-25T11:27:00Z">
              <w:r w:rsidRPr="00B24CA7" w:rsidDel="009F6328">
                <w:rPr>
                  <w:sz w:val="24"/>
                  <w:szCs w:val="24"/>
                </w:rPr>
                <w:delText xml:space="preserve"> </w:delText>
              </w:r>
            </w:del>
            <w:r w:rsidRPr="00B24CA7">
              <w:rPr>
                <w:sz w:val="24"/>
                <w:szCs w:val="24"/>
              </w:rPr>
              <w:t xml:space="preserve">via the Procurement Portal. </w:t>
            </w:r>
          </w:p>
          <w:p w14:paraId="29EC7683" w14:textId="77777777" w:rsidR="00012F38" w:rsidRPr="00B24CA7" w:rsidRDefault="00012F38" w:rsidP="3CCEA3C5">
            <w:pPr>
              <w:pStyle w:val="TableParagraph"/>
              <w:ind w:left="143" w:right="78"/>
              <w:rPr>
                <w:sz w:val="24"/>
                <w:szCs w:val="24"/>
              </w:rPr>
            </w:pPr>
          </w:p>
          <w:p w14:paraId="5138D8CB" w14:textId="221E2AC9" w:rsidR="00012F38" w:rsidRPr="00B24CA7" w:rsidRDefault="00012F38" w:rsidP="004761C5">
            <w:pPr>
              <w:pStyle w:val="TableParagraph"/>
              <w:ind w:left="143" w:right="78"/>
              <w:rPr>
                <w:sz w:val="24"/>
                <w:szCs w:val="24"/>
              </w:rPr>
            </w:pPr>
            <w:r w:rsidRPr="00B24CA7">
              <w:rPr>
                <w:sz w:val="24"/>
                <w:szCs w:val="24"/>
              </w:rPr>
              <w:t xml:space="preserve">Use of an approved legally compliant Framework or Dynamic Market </w:t>
            </w:r>
          </w:p>
        </w:tc>
        <w:tc>
          <w:tcPr>
            <w:tcW w:w="2551" w:type="dxa"/>
            <w:vMerge/>
          </w:tcPr>
          <w:p w14:paraId="4E2F92C3" w14:textId="0218BDB1" w:rsidR="00012F38" w:rsidRPr="00B24CA7" w:rsidRDefault="00012F38" w:rsidP="00C30A16">
            <w:pPr>
              <w:pStyle w:val="TableParagraph"/>
              <w:ind w:left="141" w:right="104"/>
              <w:rPr>
                <w:sz w:val="24"/>
                <w:szCs w:val="24"/>
              </w:rPr>
            </w:pPr>
          </w:p>
        </w:tc>
      </w:tr>
      <w:tr w:rsidR="00012F38" w:rsidRPr="00B24CA7" w14:paraId="0E313070" w14:textId="77777777" w:rsidTr="0030413C">
        <w:trPr>
          <w:trHeight w:val="1499"/>
        </w:trPr>
        <w:tc>
          <w:tcPr>
            <w:tcW w:w="1555" w:type="dxa"/>
          </w:tcPr>
          <w:p w14:paraId="57D70A39" w14:textId="77777777" w:rsidR="00012F38" w:rsidRPr="00B24CA7" w:rsidRDefault="00012F38" w:rsidP="00C75130">
            <w:pPr>
              <w:pStyle w:val="TableParagraph"/>
              <w:spacing w:line="271" w:lineRule="exact"/>
              <w:ind w:left="143"/>
              <w:rPr>
                <w:sz w:val="24"/>
                <w:szCs w:val="24"/>
              </w:rPr>
            </w:pPr>
            <w:r w:rsidRPr="00B24CA7">
              <w:rPr>
                <w:sz w:val="24"/>
                <w:szCs w:val="24"/>
              </w:rPr>
              <w:t>&gt;£1M and up to FTS</w:t>
            </w:r>
          </w:p>
          <w:p w14:paraId="46E70CBD" w14:textId="31162D27" w:rsidR="00012F38" w:rsidRPr="00B24CA7" w:rsidRDefault="00012F38" w:rsidP="00C75130">
            <w:pPr>
              <w:pStyle w:val="TableParagraph"/>
              <w:spacing w:line="271" w:lineRule="exact"/>
              <w:ind w:left="143"/>
              <w:rPr>
                <w:sz w:val="24"/>
                <w:szCs w:val="24"/>
              </w:rPr>
            </w:pPr>
          </w:p>
        </w:tc>
        <w:tc>
          <w:tcPr>
            <w:tcW w:w="1559" w:type="dxa"/>
          </w:tcPr>
          <w:p w14:paraId="28E09B89" w14:textId="77777777" w:rsidR="00012F38" w:rsidRPr="00B24CA7" w:rsidRDefault="00012F38" w:rsidP="00C75130">
            <w:pPr>
              <w:pStyle w:val="TableParagraph"/>
              <w:spacing w:before="115"/>
              <w:ind w:right="104"/>
              <w:rPr>
                <w:sz w:val="24"/>
                <w:szCs w:val="24"/>
              </w:rPr>
            </w:pPr>
            <w:r w:rsidRPr="00B24CA7">
              <w:rPr>
                <w:sz w:val="24"/>
                <w:szCs w:val="24"/>
              </w:rPr>
              <w:t xml:space="preserve">Works </w:t>
            </w:r>
          </w:p>
          <w:p w14:paraId="4BBB95B5" w14:textId="77777777" w:rsidR="00012F38" w:rsidRPr="00B24CA7" w:rsidRDefault="00012F38" w:rsidP="00C75130">
            <w:pPr>
              <w:pStyle w:val="TableParagraph"/>
              <w:spacing w:before="115"/>
              <w:ind w:right="104"/>
              <w:rPr>
                <w:sz w:val="24"/>
                <w:szCs w:val="24"/>
              </w:rPr>
            </w:pPr>
            <w:r w:rsidRPr="00B24CA7">
              <w:rPr>
                <w:sz w:val="24"/>
                <w:szCs w:val="24"/>
              </w:rPr>
              <w:t xml:space="preserve">Concession </w:t>
            </w:r>
          </w:p>
        </w:tc>
        <w:tc>
          <w:tcPr>
            <w:tcW w:w="3544" w:type="dxa"/>
          </w:tcPr>
          <w:p w14:paraId="766B30C5" w14:textId="6A980081" w:rsidR="00012F38" w:rsidRPr="00B24CA7" w:rsidRDefault="00012F38" w:rsidP="00C75130">
            <w:pPr>
              <w:pStyle w:val="TableParagraph"/>
              <w:ind w:left="143" w:right="78"/>
              <w:rPr>
                <w:sz w:val="24"/>
                <w:szCs w:val="24"/>
              </w:rPr>
            </w:pPr>
            <w:r w:rsidRPr="00B24CA7">
              <w:rPr>
                <w:sz w:val="24"/>
                <w:szCs w:val="24"/>
              </w:rPr>
              <w:t xml:space="preserve">Minimum 6 written quotes. A full tender process recommended as best practice. </w:t>
            </w:r>
          </w:p>
          <w:p w14:paraId="093AE49D" w14:textId="77777777" w:rsidR="00012F38" w:rsidRPr="00B24CA7" w:rsidRDefault="00012F38" w:rsidP="00C75130">
            <w:pPr>
              <w:pStyle w:val="TableParagraph"/>
              <w:ind w:left="143" w:right="78"/>
              <w:rPr>
                <w:sz w:val="24"/>
                <w:szCs w:val="24"/>
              </w:rPr>
            </w:pPr>
          </w:p>
          <w:p w14:paraId="33611601" w14:textId="67CBA2BB" w:rsidR="00012F38" w:rsidRPr="00B24CA7" w:rsidRDefault="00012F38" w:rsidP="00C75130">
            <w:pPr>
              <w:pStyle w:val="TableParagraph"/>
              <w:ind w:left="143" w:right="78"/>
              <w:rPr>
                <w:sz w:val="24"/>
                <w:szCs w:val="24"/>
              </w:rPr>
            </w:pPr>
            <w:r w:rsidRPr="00B24CA7">
              <w:rPr>
                <w:sz w:val="24"/>
                <w:szCs w:val="24"/>
              </w:rPr>
              <w:t xml:space="preserve">Use of an approved legally compliant Framework or Dynamic Market </w:t>
            </w:r>
          </w:p>
        </w:tc>
        <w:tc>
          <w:tcPr>
            <w:tcW w:w="2551" w:type="dxa"/>
            <w:vMerge/>
          </w:tcPr>
          <w:p w14:paraId="4AFE05CC" w14:textId="46479DC4" w:rsidR="00012F38" w:rsidRPr="00B24CA7" w:rsidRDefault="00012F38" w:rsidP="00C30A16">
            <w:pPr>
              <w:pStyle w:val="TableParagraph"/>
              <w:ind w:left="141" w:right="104"/>
              <w:rPr>
                <w:sz w:val="24"/>
                <w:szCs w:val="24"/>
              </w:rPr>
            </w:pPr>
          </w:p>
        </w:tc>
      </w:tr>
      <w:tr w:rsidR="00012F38" w:rsidRPr="00B24CA7" w14:paraId="3EBBAF7D" w14:textId="77777777" w:rsidTr="0030413C">
        <w:trPr>
          <w:trHeight w:val="416"/>
        </w:trPr>
        <w:tc>
          <w:tcPr>
            <w:tcW w:w="1555" w:type="dxa"/>
          </w:tcPr>
          <w:p w14:paraId="101BFD8D" w14:textId="77777777" w:rsidR="00012F38" w:rsidRPr="00B24CA7" w:rsidRDefault="00012F38" w:rsidP="00C75130">
            <w:pPr>
              <w:pStyle w:val="TableParagraph"/>
              <w:spacing w:line="271" w:lineRule="exact"/>
              <w:ind w:left="143"/>
              <w:rPr>
                <w:sz w:val="24"/>
                <w:szCs w:val="24"/>
              </w:rPr>
            </w:pPr>
            <w:r w:rsidRPr="00B24CA7">
              <w:rPr>
                <w:sz w:val="24"/>
                <w:szCs w:val="24"/>
              </w:rPr>
              <w:t>Over FTS</w:t>
            </w:r>
          </w:p>
        </w:tc>
        <w:tc>
          <w:tcPr>
            <w:tcW w:w="1559" w:type="dxa"/>
          </w:tcPr>
          <w:p w14:paraId="1CDABAEE" w14:textId="790D67EB" w:rsidR="00012F38" w:rsidRPr="00B24CA7" w:rsidRDefault="00012F38" w:rsidP="00C75130">
            <w:pPr>
              <w:pStyle w:val="TableParagraph"/>
              <w:spacing w:before="115"/>
              <w:ind w:right="104"/>
              <w:rPr>
                <w:sz w:val="24"/>
                <w:szCs w:val="24"/>
              </w:rPr>
            </w:pPr>
            <w:r w:rsidRPr="00B24CA7">
              <w:rPr>
                <w:sz w:val="24"/>
                <w:szCs w:val="24"/>
              </w:rPr>
              <w:t xml:space="preserve"> </w:t>
            </w:r>
          </w:p>
          <w:p w14:paraId="0E41F27D" w14:textId="77777777" w:rsidR="00012F38" w:rsidRPr="00B24CA7" w:rsidRDefault="00012F38" w:rsidP="00C75130">
            <w:pPr>
              <w:pStyle w:val="TableParagraph"/>
              <w:spacing w:before="115"/>
              <w:ind w:right="104"/>
              <w:rPr>
                <w:sz w:val="24"/>
                <w:szCs w:val="24"/>
              </w:rPr>
            </w:pPr>
            <w:r w:rsidRPr="00B24CA7">
              <w:rPr>
                <w:sz w:val="24"/>
                <w:szCs w:val="24"/>
              </w:rPr>
              <w:lastRenderedPageBreak/>
              <w:t xml:space="preserve">Works </w:t>
            </w:r>
          </w:p>
          <w:p w14:paraId="0F283099" w14:textId="77777777" w:rsidR="00012F38" w:rsidRPr="00B24CA7" w:rsidRDefault="00012F38" w:rsidP="00C75130">
            <w:pPr>
              <w:pStyle w:val="TableParagraph"/>
              <w:spacing w:before="115"/>
              <w:ind w:right="104"/>
              <w:rPr>
                <w:sz w:val="24"/>
                <w:szCs w:val="24"/>
              </w:rPr>
            </w:pPr>
            <w:r w:rsidRPr="00B24CA7">
              <w:rPr>
                <w:sz w:val="24"/>
                <w:szCs w:val="24"/>
              </w:rPr>
              <w:t>Concession</w:t>
            </w:r>
          </w:p>
        </w:tc>
        <w:tc>
          <w:tcPr>
            <w:tcW w:w="3544" w:type="dxa"/>
          </w:tcPr>
          <w:p w14:paraId="13DD122F" w14:textId="77777777" w:rsidR="00012F38" w:rsidRPr="00B24CA7" w:rsidRDefault="00012F38" w:rsidP="00C75130">
            <w:pPr>
              <w:pStyle w:val="TableParagraph"/>
              <w:ind w:left="143" w:right="78"/>
              <w:rPr>
                <w:sz w:val="24"/>
                <w:szCs w:val="24"/>
              </w:rPr>
            </w:pPr>
            <w:r w:rsidRPr="00B24CA7">
              <w:rPr>
                <w:sz w:val="24"/>
                <w:szCs w:val="24"/>
              </w:rPr>
              <w:lastRenderedPageBreak/>
              <w:t xml:space="preserve">Tender process in compliance with legal requirements </w:t>
            </w:r>
            <w:r w:rsidRPr="00B24CA7">
              <w:rPr>
                <w:sz w:val="24"/>
                <w:szCs w:val="24"/>
              </w:rPr>
              <w:lastRenderedPageBreak/>
              <w:t xml:space="preserve">undertaken </w:t>
            </w:r>
            <w:del w:id="221" w:author="GRIFFITHS Emma" w:date="2024-11-25T11:27:00Z">
              <w:r w:rsidRPr="00B24CA7" w:rsidDel="009F6328">
                <w:rPr>
                  <w:sz w:val="24"/>
                  <w:szCs w:val="24"/>
                </w:rPr>
                <w:delText xml:space="preserve"> </w:delText>
              </w:r>
            </w:del>
            <w:r w:rsidRPr="00B24CA7">
              <w:rPr>
                <w:sz w:val="24"/>
                <w:szCs w:val="24"/>
              </w:rPr>
              <w:t xml:space="preserve">via the Procurement Portal. </w:t>
            </w:r>
          </w:p>
          <w:p w14:paraId="230F5C2F" w14:textId="77777777" w:rsidR="00012F38" w:rsidRPr="00B24CA7" w:rsidRDefault="00012F38" w:rsidP="00C75130">
            <w:pPr>
              <w:pStyle w:val="TableParagraph"/>
              <w:ind w:left="143" w:right="78"/>
              <w:rPr>
                <w:sz w:val="24"/>
                <w:szCs w:val="24"/>
              </w:rPr>
            </w:pPr>
          </w:p>
          <w:p w14:paraId="1F503903" w14:textId="2E95B116" w:rsidR="00012F38" w:rsidRPr="00B24CA7" w:rsidRDefault="00012F38" w:rsidP="00C75130">
            <w:pPr>
              <w:pStyle w:val="TableParagraph"/>
              <w:ind w:left="143" w:right="78"/>
              <w:rPr>
                <w:sz w:val="24"/>
                <w:szCs w:val="24"/>
              </w:rPr>
            </w:pPr>
            <w:r w:rsidRPr="00B24CA7">
              <w:rPr>
                <w:sz w:val="24"/>
                <w:szCs w:val="24"/>
              </w:rPr>
              <w:t xml:space="preserve">Use of an approved legally compliant Framework or Dynamic Market </w:t>
            </w:r>
          </w:p>
        </w:tc>
        <w:tc>
          <w:tcPr>
            <w:tcW w:w="2551" w:type="dxa"/>
            <w:vMerge/>
          </w:tcPr>
          <w:p w14:paraId="3E78E37B" w14:textId="5EA4CF6A" w:rsidR="00012F38" w:rsidRPr="00B24CA7" w:rsidRDefault="00012F38" w:rsidP="00C75130">
            <w:pPr>
              <w:pStyle w:val="TableParagraph"/>
              <w:ind w:left="141" w:right="104"/>
              <w:rPr>
                <w:sz w:val="24"/>
                <w:szCs w:val="24"/>
              </w:rPr>
            </w:pPr>
          </w:p>
        </w:tc>
      </w:tr>
    </w:tbl>
    <w:p w14:paraId="30A93E05" w14:textId="77777777" w:rsidR="008935B1" w:rsidRPr="00B24CA7" w:rsidRDefault="008935B1" w:rsidP="008935B1">
      <w:pPr>
        <w:pStyle w:val="BodyText"/>
        <w:spacing w:before="2" w:after="1"/>
      </w:pPr>
    </w:p>
    <w:p w14:paraId="67BD02F5" w14:textId="53E657BC" w:rsidR="008935B1" w:rsidRPr="00B24CA7" w:rsidRDefault="008935B1" w:rsidP="009D0130">
      <w:pPr>
        <w:pStyle w:val="BodyText"/>
        <w:spacing w:before="89"/>
        <w:ind w:right="166"/>
      </w:pPr>
      <w:r w:rsidRPr="00B24CA7">
        <w:t>All purchases with a value of £</w:t>
      </w:r>
      <w:r w:rsidR="46499B96" w:rsidRPr="00B24CA7">
        <w:t>30</w:t>
      </w:r>
      <w:r w:rsidR="00C75130" w:rsidRPr="00B24CA7">
        <w:t xml:space="preserve">,000 </w:t>
      </w:r>
      <w:r w:rsidR="00012F38" w:rsidRPr="00B24CA7">
        <w:t xml:space="preserve">and over must be </w:t>
      </w:r>
      <w:r w:rsidR="00C75130" w:rsidRPr="00B24CA7">
        <w:t>undertaken</w:t>
      </w:r>
      <w:r w:rsidRPr="00B24CA7">
        <w:t xml:space="preserve"> through the electronic tendering system (“the Corporate</w:t>
      </w:r>
      <w:ins w:id="222" w:author="GRIFFITHS Emma" w:date="2024-11-25T12:07:00Z">
        <w:r w:rsidR="00702C75">
          <w:t xml:space="preserve"> Tendering Portal</w:t>
        </w:r>
      </w:ins>
      <w:del w:id="223" w:author="GRIFFITHS Emma" w:date="2024-11-25T11:27:00Z">
        <w:r w:rsidRPr="00B24CA7" w:rsidDel="009F6328">
          <w:delText xml:space="preserve"> </w:delText>
        </w:r>
      </w:del>
      <w:del w:id="224" w:author="GRIFFITHS Emma" w:date="2024-11-25T12:07:00Z">
        <w:r w:rsidRPr="00B24CA7" w:rsidDel="00702C75">
          <w:delText>System</w:delText>
        </w:r>
      </w:del>
      <w:r w:rsidRPr="00B24CA7">
        <w:t>”) as well as on the Government’s procurement portal.</w:t>
      </w:r>
    </w:p>
    <w:p w14:paraId="0E0FAF38" w14:textId="77777777" w:rsidR="00AC4B1A" w:rsidRPr="00B24CA7" w:rsidRDefault="00AC4B1A" w:rsidP="0022009F">
      <w:pPr>
        <w:pStyle w:val="BodyText"/>
        <w:spacing w:before="89"/>
        <w:ind w:right="166"/>
        <w:jc w:val="both"/>
      </w:pPr>
    </w:p>
    <w:p w14:paraId="5927533C" w14:textId="3F8FEAEB" w:rsidR="008935B1" w:rsidRPr="00B24CA7" w:rsidRDefault="008935B1" w:rsidP="0022009F">
      <w:pPr>
        <w:pStyle w:val="BodyText"/>
        <w:spacing w:before="89"/>
        <w:ind w:right="166"/>
        <w:jc w:val="both"/>
      </w:pPr>
      <w:r w:rsidRPr="00B24CA7">
        <w:t xml:space="preserve">Exemption from using the Corporate </w:t>
      </w:r>
      <w:del w:id="225" w:author="GRIFFITHS Emma" w:date="2024-11-25T12:07:00Z">
        <w:r w:rsidRPr="00B24CA7" w:rsidDel="00702C75">
          <w:delText xml:space="preserve">System </w:delText>
        </w:r>
      </w:del>
      <w:ins w:id="226" w:author="GRIFFITHS Emma" w:date="2024-11-25T12:07:00Z">
        <w:r w:rsidR="00702C75">
          <w:t>Tendering Portal</w:t>
        </w:r>
        <w:r w:rsidR="00702C75" w:rsidRPr="00B24CA7">
          <w:t xml:space="preserve"> </w:t>
        </w:r>
      </w:ins>
      <w:r w:rsidRPr="00B24CA7">
        <w:t xml:space="preserve">can only be obtained with the written consent of the Head of Financial </w:t>
      </w:r>
      <w:proofErr w:type="gramStart"/>
      <w:r w:rsidRPr="00B24CA7">
        <w:t>Services</w:t>
      </w:r>
      <w:proofErr w:type="gramEnd"/>
      <w:r w:rsidRPr="00B24CA7">
        <w:t xml:space="preserve"> or an officer nominated by them.</w:t>
      </w:r>
    </w:p>
    <w:p w14:paraId="54B103A8" w14:textId="77777777" w:rsidR="008935B1" w:rsidRPr="00B24CA7" w:rsidRDefault="008935B1" w:rsidP="0022009F">
      <w:pPr>
        <w:pStyle w:val="BodyText"/>
        <w:spacing w:before="120"/>
        <w:ind w:right="134"/>
      </w:pPr>
      <w:r w:rsidRPr="00B24CA7">
        <w:t xml:space="preserve">Where quotes are obtained outside of the Corporate System these must be retained by the relevant Head of Service, disposing of: </w:t>
      </w:r>
    </w:p>
    <w:p w14:paraId="25E61C39" w14:textId="45A44DB4" w:rsidR="008935B1" w:rsidRPr="00B24CA7" w:rsidRDefault="008935B1" w:rsidP="0022009F">
      <w:pPr>
        <w:pStyle w:val="BodyText"/>
        <w:numPr>
          <w:ilvl w:val="0"/>
          <w:numId w:val="15"/>
        </w:numPr>
        <w:spacing w:before="120"/>
        <w:ind w:left="709" w:right="134" w:firstLine="0"/>
      </w:pPr>
      <w:r w:rsidRPr="00B24CA7">
        <w:t xml:space="preserve"> Unsuccessful quotes after 12 months </w:t>
      </w:r>
      <w:r w:rsidR="00C75130" w:rsidRPr="00B24CA7">
        <w:t>from award</w:t>
      </w:r>
      <w:r w:rsidRPr="00B24CA7">
        <w:t xml:space="preserve"> of the </w:t>
      </w:r>
      <w:proofErr w:type="gramStart"/>
      <w:r w:rsidRPr="00B24CA7">
        <w:t>contract;</w:t>
      </w:r>
      <w:proofErr w:type="gramEnd"/>
      <w:r w:rsidRPr="00B24CA7">
        <w:t xml:space="preserve"> </w:t>
      </w:r>
    </w:p>
    <w:p w14:paraId="7D6A5B1D" w14:textId="77777777" w:rsidR="004761C5" w:rsidRPr="00B24CA7" w:rsidRDefault="008935B1" w:rsidP="004761C5">
      <w:pPr>
        <w:pStyle w:val="BodyText"/>
        <w:numPr>
          <w:ilvl w:val="0"/>
          <w:numId w:val="15"/>
        </w:numPr>
        <w:spacing w:before="120"/>
        <w:ind w:left="709" w:right="134" w:firstLine="0"/>
        <w:rPr>
          <w:rStyle w:val="CommentReference"/>
          <w:sz w:val="24"/>
          <w:szCs w:val="24"/>
        </w:rPr>
      </w:pPr>
      <w:r w:rsidRPr="00B24CA7">
        <w:t>successful quotes for a period of 7 years from the end of the contract.</w:t>
      </w:r>
    </w:p>
    <w:p w14:paraId="135BE6EE" w14:textId="4CBF83B5" w:rsidR="00E51AEF" w:rsidRPr="00B24CA7" w:rsidRDefault="00E51AEF" w:rsidP="005C0963">
      <w:pPr>
        <w:pStyle w:val="BodyText"/>
        <w:spacing w:before="120"/>
        <w:ind w:left="709" w:right="134"/>
      </w:pPr>
    </w:p>
    <w:p w14:paraId="1D58CFE7" w14:textId="41015A95" w:rsidR="00481BF3" w:rsidRPr="00B24CA7" w:rsidRDefault="00141288" w:rsidP="009D0130">
      <w:pPr>
        <w:pStyle w:val="Heading5"/>
        <w:tabs>
          <w:tab w:val="left" w:pos="811"/>
        </w:tabs>
        <w:ind w:left="102" w:firstLine="0"/>
      </w:pPr>
      <w:ins w:id="227" w:author="GRIFFITHS Emma" w:date="2024-11-25T10:46:00Z">
        <w:r>
          <w:t xml:space="preserve">19.17 </w:t>
        </w:r>
      </w:ins>
      <w:bookmarkStart w:id="228" w:name="_Hlk183424074"/>
      <w:r w:rsidR="00314C8C" w:rsidRPr="00B24CA7">
        <w:t xml:space="preserve">Decision to </w:t>
      </w:r>
      <w:r w:rsidR="56F89C64" w:rsidRPr="00B24CA7">
        <w:t>award contracts</w:t>
      </w:r>
      <w:bookmarkEnd w:id="228"/>
    </w:p>
    <w:p w14:paraId="732C8A3C" w14:textId="77777777" w:rsidR="00481BF3" w:rsidRPr="00B24CA7" w:rsidRDefault="00481BF3" w:rsidP="00481BF3">
      <w:pPr>
        <w:pStyle w:val="BodyText"/>
        <w:spacing w:before="8"/>
        <w:rPr>
          <w:b/>
        </w:rPr>
      </w:pPr>
    </w:p>
    <w:p w14:paraId="025CEF06" w14:textId="7DF4C89E" w:rsidR="00022103" w:rsidRPr="00B24CA7" w:rsidRDefault="798DE9D1" w:rsidP="00481BF3">
      <w:pPr>
        <w:pStyle w:val="BodyText"/>
        <w:spacing w:before="8"/>
      </w:pPr>
      <w:r w:rsidRPr="00B24CA7">
        <w:t xml:space="preserve">The </w:t>
      </w:r>
      <w:ins w:id="229" w:author="GRIFFITHS Emma" w:date="2024-11-25T12:07:00Z">
        <w:r w:rsidR="00702C75">
          <w:t>d</w:t>
        </w:r>
      </w:ins>
      <w:del w:id="230" w:author="GRIFFITHS Emma" w:date="2024-11-25T12:07:00Z">
        <w:r w:rsidRPr="00B24CA7" w:rsidDel="00702C75">
          <w:delText>D</w:delText>
        </w:r>
      </w:del>
      <w:r w:rsidRPr="00B24CA7">
        <w:t xml:space="preserve">ecision to </w:t>
      </w:r>
      <w:r w:rsidR="2D4D580A" w:rsidRPr="00B24CA7">
        <w:t xml:space="preserve">award a contract must </w:t>
      </w:r>
      <w:r w:rsidR="288AC52F" w:rsidRPr="00B24CA7">
        <w:t>be</w:t>
      </w:r>
      <w:r w:rsidR="00022103" w:rsidRPr="00B24CA7">
        <w:t xml:space="preserve"> </w:t>
      </w:r>
      <w:r w:rsidRPr="00B24CA7">
        <w:t>made</w:t>
      </w:r>
      <w:r w:rsidR="00022103" w:rsidRPr="00B24CA7">
        <w:t xml:space="preserve"> in accordance with the following: </w:t>
      </w:r>
    </w:p>
    <w:p w14:paraId="796F3CBE" w14:textId="77777777" w:rsidR="00022103" w:rsidRPr="00B24CA7" w:rsidRDefault="00022103" w:rsidP="00481BF3">
      <w:pPr>
        <w:pStyle w:val="BodyText"/>
        <w:spacing w:before="8"/>
        <w:rPr>
          <w:bCs/>
        </w:rPr>
      </w:pPr>
    </w:p>
    <w:tbl>
      <w:tblPr>
        <w:tblW w:w="7514" w:type="dxa"/>
        <w:jc w:val="center"/>
        <w:tblLook w:val="04A0" w:firstRow="1" w:lastRow="0" w:firstColumn="1" w:lastColumn="0" w:noHBand="0" w:noVBand="1"/>
      </w:tblPr>
      <w:tblGrid>
        <w:gridCol w:w="2575"/>
        <w:gridCol w:w="4939"/>
      </w:tblGrid>
      <w:tr w:rsidR="005E4960" w:rsidRPr="00B24CA7" w14:paraId="6C6C22F9" w14:textId="77777777" w:rsidTr="005E4960">
        <w:trPr>
          <w:trHeight w:val="300"/>
          <w:jc w:val="center"/>
        </w:trPr>
        <w:tc>
          <w:tcPr>
            <w:tcW w:w="2575" w:type="dxa"/>
            <w:tcBorders>
              <w:top w:val="single" w:sz="8" w:space="0" w:color="auto"/>
              <w:left w:val="single" w:sz="8" w:space="0" w:color="auto"/>
              <w:bottom w:val="single" w:sz="8" w:space="0" w:color="auto"/>
              <w:right w:val="single" w:sz="8" w:space="0" w:color="auto"/>
            </w:tcBorders>
            <w:shd w:val="clear" w:color="auto" w:fill="auto"/>
            <w:hideMark/>
          </w:tcPr>
          <w:p w14:paraId="2A4D2404" w14:textId="77777777" w:rsidR="005E4960" w:rsidRPr="00B24CA7" w:rsidRDefault="005E4960" w:rsidP="00022103">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 xml:space="preserve">Contract Value </w:t>
            </w:r>
          </w:p>
          <w:p w14:paraId="4FFD6750" w14:textId="19A61DDB" w:rsidR="005E4960" w:rsidRPr="00B24CA7" w:rsidRDefault="005E4960" w:rsidP="00022103">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t>Including VAT</w:t>
            </w:r>
          </w:p>
        </w:tc>
        <w:tc>
          <w:tcPr>
            <w:tcW w:w="4939" w:type="dxa"/>
            <w:tcBorders>
              <w:top w:val="single" w:sz="8" w:space="0" w:color="auto"/>
              <w:left w:val="nil"/>
              <w:bottom w:val="single" w:sz="8" w:space="0" w:color="auto"/>
              <w:right w:val="single" w:sz="8" w:space="0" w:color="auto"/>
            </w:tcBorders>
            <w:shd w:val="clear" w:color="auto" w:fill="auto"/>
            <w:hideMark/>
          </w:tcPr>
          <w:p w14:paraId="47715755" w14:textId="2B8BD8D7" w:rsidR="005E4960" w:rsidRPr="00B24CA7" w:rsidRDefault="005E4960" w:rsidP="00022103">
            <w:pPr>
              <w:widowControl/>
              <w:autoSpaceDE/>
              <w:autoSpaceDN/>
              <w:rPr>
                <w:rFonts w:eastAsia="Times New Roman"/>
                <w:b/>
                <w:bCs/>
                <w:color w:val="000000"/>
                <w:sz w:val="24"/>
                <w:szCs w:val="24"/>
                <w:lang w:bidi="ar-SA"/>
              </w:rPr>
            </w:pPr>
            <w:r w:rsidRPr="00B24CA7">
              <w:rPr>
                <w:rFonts w:eastAsia="Times New Roman"/>
                <w:b/>
                <w:bCs/>
                <w:color w:val="000000" w:themeColor="text1"/>
                <w:sz w:val="24"/>
                <w:szCs w:val="24"/>
                <w:lang w:bidi="ar-SA"/>
              </w:rPr>
              <w:t xml:space="preserve"> Who may take the decision to award</w:t>
            </w:r>
          </w:p>
        </w:tc>
      </w:tr>
      <w:tr w:rsidR="005E4960" w:rsidRPr="00B24CA7" w14:paraId="5A2CA7C2" w14:textId="77777777" w:rsidTr="005E4960">
        <w:trPr>
          <w:trHeight w:val="1120"/>
          <w:jc w:val="center"/>
        </w:trPr>
        <w:tc>
          <w:tcPr>
            <w:tcW w:w="2575" w:type="dxa"/>
            <w:tcBorders>
              <w:top w:val="nil"/>
              <w:left w:val="single" w:sz="4" w:space="0" w:color="auto"/>
              <w:bottom w:val="single" w:sz="4" w:space="0" w:color="auto"/>
              <w:right w:val="single" w:sz="4" w:space="0" w:color="auto"/>
            </w:tcBorders>
            <w:shd w:val="clear" w:color="auto" w:fill="auto"/>
            <w:hideMark/>
          </w:tcPr>
          <w:p w14:paraId="0B86971B" w14:textId="67EED01A" w:rsidR="005E4960" w:rsidRPr="00B24CA7" w:rsidRDefault="005E4960" w:rsidP="00022103">
            <w:pPr>
              <w:widowControl/>
              <w:autoSpaceDE/>
              <w:autoSpaceDN/>
              <w:rPr>
                <w:rFonts w:eastAsia="Times New Roman"/>
                <w:color w:val="242424"/>
                <w:sz w:val="24"/>
                <w:szCs w:val="24"/>
                <w:lang w:bidi="ar-SA"/>
              </w:rPr>
            </w:pPr>
            <w:r w:rsidRPr="00B24CA7">
              <w:rPr>
                <w:rFonts w:eastAsia="Times New Roman"/>
                <w:color w:val="242424"/>
                <w:sz w:val="24"/>
                <w:szCs w:val="24"/>
                <w:lang w:bidi="ar-SA"/>
              </w:rPr>
              <w:t xml:space="preserve">£0 - £214,904 </w:t>
            </w:r>
          </w:p>
        </w:tc>
        <w:tc>
          <w:tcPr>
            <w:tcW w:w="4939" w:type="dxa"/>
            <w:tcBorders>
              <w:top w:val="nil"/>
              <w:left w:val="nil"/>
              <w:bottom w:val="single" w:sz="4" w:space="0" w:color="auto"/>
              <w:right w:val="single" w:sz="4" w:space="0" w:color="auto"/>
            </w:tcBorders>
            <w:shd w:val="clear" w:color="auto" w:fill="auto"/>
            <w:hideMark/>
          </w:tcPr>
          <w:p w14:paraId="455FA8F8" w14:textId="0E7838C9" w:rsidR="005E4960" w:rsidRPr="00B24CA7" w:rsidRDefault="005E4960" w:rsidP="00022103">
            <w:pPr>
              <w:widowControl/>
              <w:autoSpaceDE/>
              <w:autoSpaceDN/>
              <w:rPr>
                <w:rFonts w:eastAsia="Times New Roman"/>
                <w:color w:val="000000"/>
                <w:sz w:val="24"/>
                <w:szCs w:val="24"/>
                <w:lang w:bidi="ar-SA"/>
              </w:rPr>
            </w:pPr>
            <w:r w:rsidRPr="00B24CA7">
              <w:rPr>
                <w:rFonts w:eastAsia="Times New Roman"/>
                <w:color w:val="000000"/>
                <w:sz w:val="24"/>
                <w:szCs w:val="24"/>
                <w:lang w:bidi="ar-SA"/>
              </w:rPr>
              <w:t>Head of Service or relevant officer authorised by Head of Service.</w:t>
            </w:r>
          </w:p>
        </w:tc>
      </w:tr>
      <w:tr w:rsidR="005E4960" w:rsidRPr="00B24CA7" w14:paraId="76EA621A" w14:textId="77777777" w:rsidTr="005E4960">
        <w:trPr>
          <w:trHeight w:val="253"/>
          <w:jc w:val="center"/>
        </w:trPr>
        <w:tc>
          <w:tcPr>
            <w:tcW w:w="2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9509D6" w14:textId="0618CE03" w:rsidR="005E4960" w:rsidRPr="00B24CA7" w:rsidRDefault="005E4960" w:rsidP="1048FD2C">
            <w:pPr>
              <w:widowControl/>
              <w:autoSpaceDE/>
              <w:autoSpaceDN/>
              <w:rPr>
                <w:rFonts w:eastAsia="Times New Roman"/>
                <w:color w:val="000000" w:themeColor="text1"/>
                <w:sz w:val="24"/>
                <w:szCs w:val="24"/>
                <w:lang w:bidi="ar-SA"/>
              </w:rPr>
            </w:pPr>
            <w:r w:rsidRPr="00B24CA7">
              <w:rPr>
                <w:rFonts w:eastAsia="Times New Roman"/>
                <w:color w:val="000000" w:themeColor="text1"/>
                <w:sz w:val="24"/>
                <w:szCs w:val="24"/>
                <w:lang w:bidi="ar-SA"/>
              </w:rPr>
              <w:t>£214,90</w:t>
            </w:r>
            <w:del w:id="231" w:author="GRIFFITHS Emma" w:date="2024-11-25T11:36:00Z">
              <w:r w:rsidRPr="00B24CA7" w:rsidDel="00AC38F3">
                <w:rPr>
                  <w:rFonts w:eastAsia="Times New Roman"/>
                  <w:color w:val="000000" w:themeColor="text1"/>
                  <w:sz w:val="24"/>
                  <w:szCs w:val="24"/>
                  <w:lang w:bidi="ar-SA"/>
                </w:rPr>
                <w:delText>5</w:delText>
              </w:r>
            </w:del>
            <w:r w:rsidRPr="00B24CA7">
              <w:rPr>
                <w:rFonts w:eastAsia="Times New Roman"/>
                <w:color w:val="000000" w:themeColor="text1"/>
                <w:sz w:val="24"/>
                <w:szCs w:val="24"/>
                <w:lang w:bidi="ar-SA"/>
              </w:rPr>
              <w:t xml:space="preserve">4 </w:t>
            </w:r>
          </w:p>
          <w:p w14:paraId="29F5C35B" w14:textId="348839A0" w:rsidR="005E4960" w:rsidRPr="00B24CA7" w:rsidRDefault="005E4960" w:rsidP="00022103">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 up to Key Decision Threshold </w:t>
            </w:r>
          </w:p>
          <w:p w14:paraId="231E550B" w14:textId="301141D9" w:rsidR="005E4960" w:rsidRPr="00B24CA7" w:rsidRDefault="005E4960" w:rsidP="1048FD2C">
            <w:pPr>
              <w:widowControl/>
              <w:rPr>
                <w:rFonts w:eastAsia="Times New Roman"/>
                <w:color w:val="000000" w:themeColor="text1"/>
                <w:sz w:val="24"/>
                <w:szCs w:val="24"/>
                <w:lang w:bidi="ar-SA"/>
              </w:rPr>
            </w:pPr>
          </w:p>
          <w:p w14:paraId="01825483" w14:textId="7AE5719E" w:rsidR="005E4960" w:rsidRPr="00B24CA7" w:rsidRDefault="005E4960" w:rsidP="1048FD2C">
            <w:pPr>
              <w:widowControl/>
              <w:rPr>
                <w:rFonts w:eastAsia="Times New Roman"/>
                <w:color w:val="000000" w:themeColor="text1"/>
                <w:sz w:val="24"/>
                <w:szCs w:val="24"/>
                <w:lang w:bidi="ar-SA"/>
              </w:rPr>
            </w:pPr>
          </w:p>
          <w:p w14:paraId="044B2D71" w14:textId="1877F1EA" w:rsidR="005E4960" w:rsidRPr="00B24CA7" w:rsidRDefault="005E4960" w:rsidP="1048FD2C">
            <w:pPr>
              <w:widowControl/>
              <w:rPr>
                <w:rFonts w:eastAsia="Times New Roman"/>
                <w:color w:val="000000" w:themeColor="text1"/>
                <w:sz w:val="24"/>
                <w:szCs w:val="24"/>
                <w:lang w:bidi="ar-SA"/>
              </w:rPr>
            </w:pPr>
          </w:p>
        </w:tc>
        <w:tc>
          <w:tcPr>
            <w:tcW w:w="49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BFD1A" w14:textId="0B45D822" w:rsidR="005E4960" w:rsidRPr="00B24CA7" w:rsidRDefault="005E4960" w:rsidP="1048FD2C">
            <w:pPr>
              <w:widowControl/>
              <w:rPr>
                <w:rFonts w:eastAsia="Times New Roman"/>
                <w:color w:val="000000" w:themeColor="text1"/>
                <w:sz w:val="24"/>
                <w:szCs w:val="24"/>
                <w:lang w:bidi="ar-SA"/>
              </w:rPr>
            </w:pPr>
            <w:r w:rsidRPr="00B24CA7">
              <w:rPr>
                <w:rFonts w:eastAsia="Times New Roman"/>
                <w:color w:val="000000" w:themeColor="text1"/>
                <w:sz w:val="24"/>
                <w:szCs w:val="24"/>
                <w:lang w:bidi="ar-SA"/>
              </w:rPr>
              <w:t>Head of Financial Services or Exec Director provided there is a budget and project approval has been given by OCB/Development Board</w:t>
            </w:r>
            <w:ins w:id="232" w:author="GRIFFITHS Emma" w:date="2024-11-25T11:27:00Z">
              <w:r w:rsidR="009F6328">
                <w:rPr>
                  <w:rFonts w:eastAsia="Times New Roman"/>
                  <w:color w:val="000000" w:themeColor="text1"/>
                  <w:sz w:val="24"/>
                  <w:szCs w:val="24"/>
                  <w:lang w:bidi="ar-SA"/>
                </w:rPr>
                <w:t>,</w:t>
              </w:r>
            </w:ins>
            <w:del w:id="233" w:author="GRIFFITHS Emma" w:date="2024-11-25T11:27:00Z">
              <w:r w:rsidRPr="00B24CA7" w:rsidDel="009F6328">
                <w:rPr>
                  <w:rFonts w:eastAsia="Times New Roman"/>
                  <w:color w:val="000000" w:themeColor="text1"/>
                  <w:sz w:val="24"/>
                  <w:szCs w:val="24"/>
                  <w:lang w:bidi="ar-SA"/>
                </w:rPr>
                <w:delText xml:space="preserve"> </w:delText>
              </w:r>
            </w:del>
            <w:r w:rsidRPr="00B24CA7">
              <w:rPr>
                <w:rFonts w:eastAsia="Times New Roman"/>
                <w:color w:val="000000" w:themeColor="text1"/>
                <w:sz w:val="24"/>
                <w:szCs w:val="24"/>
                <w:lang w:bidi="ar-SA"/>
              </w:rPr>
              <w:t xml:space="preserve"> CMT or Cabinet</w:t>
            </w:r>
            <w:r w:rsidRPr="00B24CA7">
              <w:br/>
            </w:r>
          </w:p>
        </w:tc>
      </w:tr>
      <w:tr w:rsidR="005E4960" w:rsidRPr="00B24CA7" w14:paraId="179AE384" w14:textId="77777777" w:rsidTr="005E4960">
        <w:trPr>
          <w:trHeight w:val="300"/>
          <w:jc w:val="center"/>
        </w:trPr>
        <w:tc>
          <w:tcPr>
            <w:tcW w:w="2575" w:type="dxa"/>
            <w:vMerge/>
            <w:tcBorders>
              <w:top w:val="single" w:sz="4" w:space="0" w:color="auto"/>
              <w:left w:val="single" w:sz="4" w:space="0" w:color="auto"/>
              <w:bottom w:val="single" w:sz="4" w:space="0" w:color="auto"/>
              <w:right w:val="single" w:sz="4" w:space="0" w:color="auto"/>
            </w:tcBorders>
            <w:shd w:val="clear" w:color="auto" w:fill="auto"/>
            <w:hideMark/>
          </w:tcPr>
          <w:p w14:paraId="1BE7768F" w14:textId="77777777" w:rsidR="005E4960" w:rsidRPr="00B24CA7" w:rsidRDefault="005E4960"/>
        </w:tc>
        <w:tc>
          <w:tcPr>
            <w:tcW w:w="4939" w:type="dxa"/>
            <w:vMerge/>
            <w:tcBorders>
              <w:top w:val="single" w:sz="4" w:space="0" w:color="auto"/>
              <w:left w:val="single" w:sz="4" w:space="0" w:color="auto"/>
              <w:bottom w:val="single" w:sz="4" w:space="0" w:color="auto"/>
              <w:right w:val="single" w:sz="4" w:space="0" w:color="auto"/>
            </w:tcBorders>
            <w:shd w:val="clear" w:color="auto" w:fill="auto"/>
            <w:hideMark/>
          </w:tcPr>
          <w:p w14:paraId="5980D8E5" w14:textId="77777777" w:rsidR="005E4960" w:rsidRPr="00B24CA7" w:rsidRDefault="005E4960"/>
        </w:tc>
      </w:tr>
      <w:tr w:rsidR="005E4960" w:rsidRPr="00B24CA7" w14:paraId="6AD83B48" w14:textId="77777777" w:rsidTr="005E4960">
        <w:trPr>
          <w:trHeight w:val="930"/>
          <w:jc w:val="center"/>
        </w:trPr>
        <w:tc>
          <w:tcPr>
            <w:tcW w:w="2575" w:type="dxa"/>
            <w:tcBorders>
              <w:left w:val="single" w:sz="4" w:space="0" w:color="auto"/>
              <w:bottom w:val="single" w:sz="4" w:space="0" w:color="auto"/>
              <w:right w:val="single" w:sz="4" w:space="0" w:color="auto"/>
            </w:tcBorders>
            <w:shd w:val="clear" w:color="auto" w:fill="auto"/>
            <w:hideMark/>
          </w:tcPr>
          <w:p w14:paraId="18C26CFE" w14:textId="0B20E85F" w:rsidR="005E4960" w:rsidRPr="00B24CA7" w:rsidRDefault="005E4960" w:rsidP="00022103">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Over Key Decision Threshold</w:t>
            </w:r>
          </w:p>
        </w:tc>
        <w:tc>
          <w:tcPr>
            <w:tcW w:w="4939" w:type="dxa"/>
            <w:tcBorders>
              <w:left w:val="single" w:sz="4" w:space="0" w:color="auto"/>
              <w:bottom w:val="single" w:sz="4" w:space="0" w:color="auto"/>
              <w:right w:val="single" w:sz="4" w:space="0" w:color="auto"/>
            </w:tcBorders>
            <w:shd w:val="clear" w:color="auto" w:fill="auto"/>
            <w:hideMark/>
          </w:tcPr>
          <w:p w14:paraId="405B42AE" w14:textId="77777777" w:rsidR="005E4960" w:rsidRPr="00B24CA7" w:rsidRDefault="005E4960" w:rsidP="005E4960">
            <w:pPr>
              <w:widowControl/>
              <w:autoSpaceDE/>
              <w:autoSpaceDN/>
              <w:rPr>
                <w:rFonts w:eastAsia="Times New Roman"/>
                <w:color w:val="000000" w:themeColor="text1"/>
                <w:sz w:val="24"/>
                <w:szCs w:val="24"/>
                <w:lang w:bidi="ar-SA"/>
              </w:rPr>
            </w:pPr>
            <w:r w:rsidRPr="00B24CA7">
              <w:rPr>
                <w:rFonts w:eastAsia="Times New Roman"/>
                <w:color w:val="000000" w:themeColor="text1"/>
                <w:sz w:val="24"/>
                <w:szCs w:val="24"/>
                <w:lang w:bidi="ar-SA"/>
              </w:rPr>
              <w:t xml:space="preserve">Cabinet </w:t>
            </w:r>
          </w:p>
          <w:p w14:paraId="75DC1553" w14:textId="31162CE6" w:rsidR="005E4960" w:rsidRPr="00B24CA7" w:rsidRDefault="005E4960" w:rsidP="1048FD2C">
            <w:pPr>
              <w:widowControl/>
              <w:autoSpaceDE/>
              <w:autoSpaceDN/>
              <w:rPr>
                <w:rFonts w:eastAsia="Times New Roman"/>
                <w:color w:val="000000"/>
                <w:sz w:val="24"/>
                <w:szCs w:val="24"/>
                <w:lang w:bidi="ar-SA"/>
              </w:rPr>
            </w:pPr>
          </w:p>
        </w:tc>
      </w:tr>
    </w:tbl>
    <w:p w14:paraId="3CF5A582" w14:textId="77777777" w:rsidR="00022103" w:rsidRPr="00B24CA7" w:rsidRDefault="00022103" w:rsidP="00481BF3">
      <w:pPr>
        <w:pStyle w:val="BodyText"/>
        <w:spacing w:before="8"/>
        <w:rPr>
          <w:bCs/>
        </w:rPr>
      </w:pPr>
    </w:p>
    <w:p w14:paraId="6564A81B" w14:textId="5A447F76" w:rsidR="00481BF3" w:rsidRPr="00B24CA7" w:rsidRDefault="00022103" w:rsidP="003A363F">
      <w:pPr>
        <w:pStyle w:val="BodyText"/>
        <w:spacing w:before="8"/>
      </w:pPr>
      <w:r w:rsidRPr="00B24CA7">
        <w:rPr>
          <w:bCs/>
        </w:rPr>
        <w:t xml:space="preserve">In </w:t>
      </w:r>
      <w:r w:rsidR="003A363F" w:rsidRPr="00B24CA7">
        <w:rPr>
          <w:bCs/>
        </w:rPr>
        <w:t xml:space="preserve">accepting quotes and tender the above officers must also ensure: </w:t>
      </w:r>
    </w:p>
    <w:p w14:paraId="63267B32" w14:textId="77777777" w:rsidR="00F474E9" w:rsidRPr="00B24CA7" w:rsidRDefault="00F474E9" w:rsidP="00196A09">
      <w:pPr>
        <w:pStyle w:val="ListParagraph"/>
        <w:numPr>
          <w:ilvl w:val="3"/>
          <w:numId w:val="24"/>
        </w:numPr>
        <w:tabs>
          <w:tab w:val="left" w:pos="1661"/>
          <w:tab w:val="left" w:pos="1662"/>
        </w:tabs>
        <w:spacing w:before="121"/>
        <w:rPr>
          <w:sz w:val="24"/>
          <w:szCs w:val="24"/>
        </w:rPr>
      </w:pPr>
      <w:r w:rsidRPr="00B24CA7">
        <w:rPr>
          <w:sz w:val="24"/>
          <w:szCs w:val="24"/>
        </w:rPr>
        <w:t xml:space="preserve">19.6 has been complied with </w:t>
      </w:r>
    </w:p>
    <w:p w14:paraId="56AE8D80" w14:textId="6A87062E" w:rsidR="00481BF3" w:rsidRPr="00B24CA7" w:rsidRDefault="00481BF3" w:rsidP="00196A09">
      <w:pPr>
        <w:pStyle w:val="ListParagraph"/>
        <w:numPr>
          <w:ilvl w:val="3"/>
          <w:numId w:val="24"/>
        </w:numPr>
        <w:tabs>
          <w:tab w:val="left" w:pos="1661"/>
          <w:tab w:val="left" w:pos="1662"/>
        </w:tabs>
        <w:spacing w:before="119"/>
        <w:rPr>
          <w:sz w:val="24"/>
          <w:szCs w:val="24"/>
        </w:rPr>
      </w:pPr>
      <w:r w:rsidRPr="00B24CA7">
        <w:rPr>
          <w:sz w:val="24"/>
          <w:szCs w:val="24"/>
        </w:rPr>
        <w:t>any organisation the Council is acting as agent for</w:t>
      </w:r>
      <w:r w:rsidRPr="00B24CA7">
        <w:rPr>
          <w:spacing w:val="-21"/>
          <w:sz w:val="24"/>
          <w:szCs w:val="24"/>
        </w:rPr>
        <w:t xml:space="preserve"> </w:t>
      </w:r>
      <w:r w:rsidR="00307832" w:rsidRPr="00B24CA7">
        <w:rPr>
          <w:sz w:val="24"/>
          <w:szCs w:val="24"/>
        </w:rPr>
        <w:t xml:space="preserve">has provided their written agreement to the agency </w:t>
      </w:r>
      <w:r w:rsidR="00F82A9C" w:rsidRPr="00B24CA7">
        <w:rPr>
          <w:sz w:val="24"/>
          <w:szCs w:val="24"/>
        </w:rPr>
        <w:t>appointment.</w:t>
      </w:r>
      <w:r w:rsidR="00307832" w:rsidRPr="00B24CA7">
        <w:rPr>
          <w:sz w:val="24"/>
          <w:szCs w:val="24"/>
        </w:rPr>
        <w:t xml:space="preserve"> </w:t>
      </w:r>
    </w:p>
    <w:p w14:paraId="0177538D" w14:textId="3D03786B" w:rsidR="00481BF3" w:rsidRPr="00B24CA7" w:rsidRDefault="00481BF3" w:rsidP="00196A09">
      <w:pPr>
        <w:pStyle w:val="ListParagraph"/>
        <w:numPr>
          <w:ilvl w:val="3"/>
          <w:numId w:val="24"/>
        </w:numPr>
        <w:tabs>
          <w:tab w:val="left" w:pos="1661"/>
          <w:tab w:val="left" w:pos="1662"/>
        </w:tabs>
        <w:spacing w:before="116"/>
        <w:ind w:right="541"/>
        <w:rPr>
          <w:sz w:val="24"/>
          <w:szCs w:val="24"/>
        </w:rPr>
      </w:pPr>
      <w:r w:rsidRPr="00B24CA7">
        <w:rPr>
          <w:sz w:val="24"/>
          <w:szCs w:val="24"/>
        </w:rPr>
        <w:t>the Head of Financial Services, the Monitoring Officer, the Chief Executive and the relevant Cabinet Member have been</w:t>
      </w:r>
      <w:r w:rsidRPr="00B24CA7">
        <w:rPr>
          <w:spacing w:val="-12"/>
          <w:sz w:val="24"/>
          <w:szCs w:val="24"/>
        </w:rPr>
        <w:t xml:space="preserve"> </w:t>
      </w:r>
      <w:r w:rsidRPr="00B24CA7">
        <w:rPr>
          <w:sz w:val="24"/>
          <w:szCs w:val="24"/>
        </w:rPr>
        <w:t>consulted</w:t>
      </w:r>
      <w:r w:rsidR="00307832" w:rsidRPr="00B24CA7">
        <w:rPr>
          <w:sz w:val="24"/>
          <w:szCs w:val="24"/>
        </w:rPr>
        <w:t xml:space="preserve"> </w:t>
      </w:r>
      <w:r w:rsidR="798DE9D1" w:rsidRPr="00B24CA7">
        <w:rPr>
          <w:sz w:val="24"/>
          <w:szCs w:val="24"/>
        </w:rPr>
        <w:t xml:space="preserve">on the decision to award </w:t>
      </w:r>
      <w:r w:rsidR="00307832" w:rsidRPr="00B24CA7">
        <w:rPr>
          <w:sz w:val="24"/>
          <w:szCs w:val="24"/>
        </w:rPr>
        <w:t xml:space="preserve">where required in </w:t>
      </w:r>
      <w:r w:rsidR="00307832" w:rsidRPr="00B24CA7">
        <w:rPr>
          <w:sz w:val="24"/>
          <w:szCs w:val="24"/>
        </w:rPr>
        <w:lastRenderedPageBreak/>
        <w:t xml:space="preserve">accordance with the constitution or any delegation from Cabinet. </w:t>
      </w:r>
    </w:p>
    <w:p w14:paraId="013BDE85" w14:textId="01CD12D3" w:rsidR="007B1DBF" w:rsidRPr="00B24CA7" w:rsidRDefault="007B1DBF" w:rsidP="00196A09">
      <w:pPr>
        <w:pStyle w:val="ListParagraph"/>
        <w:numPr>
          <w:ilvl w:val="3"/>
          <w:numId w:val="24"/>
        </w:numPr>
        <w:tabs>
          <w:tab w:val="left" w:pos="1661"/>
          <w:tab w:val="left" w:pos="1662"/>
        </w:tabs>
        <w:spacing w:before="116"/>
        <w:ind w:right="541"/>
        <w:rPr>
          <w:sz w:val="24"/>
          <w:szCs w:val="24"/>
        </w:rPr>
      </w:pPr>
      <w:r w:rsidRPr="00B24CA7">
        <w:rPr>
          <w:sz w:val="24"/>
          <w:szCs w:val="24"/>
        </w:rPr>
        <w:t xml:space="preserve">where Cabinet approval is required that this has already been sought and, where a delegation has been made to officers to award, that </w:t>
      </w:r>
      <w:r w:rsidR="190C0A27" w:rsidRPr="00B24CA7">
        <w:rPr>
          <w:sz w:val="24"/>
          <w:szCs w:val="24"/>
        </w:rPr>
        <w:t xml:space="preserve">decision </w:t>
      </w:r>
      <w:r w:rsidRPr="00B24CA7">
        <w:rPr>
          <w:sz w:val="24"/>
          <w:szCs w:val="24"/>
        </w:rPr>
        <w:t xml:space="preserve">is exercised in accordance with that </w:t>
      </w:r>
      <w:r w:rsidR="0050018C" w:rsidRPr="00B24CA7">
        <w:rPr>
          <w:sz w:val="24"/>
          <w:szCs w:val="24"/>
        </w:rPr>
        <w:t xml:space="preserve">delegation. </w:t>
      </w:r>
    </w:p>
    <w:p w14:paraId="14003FFC" w14:textId="5431D79A" w:rsidR="00314C8C" w:rsidRPr="00B24CA7" w:rsidRDefault="00F82A9C" w:rsidP="00196A09">
      <w:pPr>
        <w:pStyle w:val="ListParagraph"/>
        <w:numPr>
          <w:ilvl w:val="3"/>
          <w:numId w:val="24"/>
        </w:numPr>
        <w:tabs>
          <w:tab w:val="left" w:pos="1661"/>
          <w:tab w:val="left" w:pos="1662"/>
        </w:tabs>
        <w:spacing w:before="116"/>
        <w:ind w:right="541"/>
        <w:rPr>
          <w:sz w:val="24"/>
          <w:szCs w:val="24"/>
        </w:rPr>
      </w:pPr>
      <w:r w:rsidRPr="00B24CA7">
        <w:rPr>
          <w:sz w:val="24"/>
          <w:szCs w:val="24"/>
        </w:rPr>
        <w:t>Where</w:t>
      </w:r>
      <w:r w:rsidR="00314C8C" w:rsidRPr="00B24CA7">
        <w:rPr>
          <w:sz w:val="24"/>
          <w:szCs w:val="24"/>
        </w:rPr>
        <w:t xml:space="preserve"> the</w:t>
      </w:r>
      <w:r w:rsidR="00314C8C" w:rsidRPr="00B24CA7">
        <w:rPr>
          <w:rFonts w:eastAsia="Times New Roman"/>
          <w:color w:val="000000" w:themeColor="text1"/>
          <w:sz w:val="24"/>
          <w:szCs w:val="24"/>
          <w:lang w:bidi="ar-SA"/>
        </w:rPr>
        <w:t xml:space="preserve"> proposed contract </w:t>
      </w:r>
      <w:r w:rsidR="00C374CC" w:rsidRPr="00B24CA7">
        <w:rPr>
          <w:rFonts w:eastAsia="Times New Roman"/>
          <w:color w:val="000000" w:themeColor="text1"/>
          <w:sz w:val="24"/>
          <w:szCs w:val="24"/>
          <w:lang w:bidi="ar-SA"/>
        </w:rPr>
        <w:t>is over the t</w:t>
      </w:r>
      <w:r w:rsidR="009F4FE0" w:rsidRPr="00B24CA7">
        <w:rPr>
          <w:rFonts w:eastAsia="Times New Roman"/>
          <w:color w:val="000000" w:themeColor="text1"/>
          <w:sz w:val="24"/>
          <w:szCs w:val="24"/>
          <w:lang w:bidi="ar-SA"/>
        </w:rPr>
        <w:t xml:space="preserve">hreshold in </w:t>
      </w:r>
      <w:del w:id="234" w:author="GRIFFITHS Emma" w:date="2024-11-25T11:39:00Z">
        <w:r w:rsidR="009F4FE0" w:rsidRPr="00B24CA7" w:rsidDel="00AC38F3">
          <w:rPr>
            <w:rFonts w:eastAsia="Times New Roman"/>
            <w:color w:val="000000" w:themeColor="text1"/>
            <w:sz w:val="24"/>
            <w:szCs w:val="24"/>
            <w:lang w:bidi="ar-SA"/>
          </w:rPr>
          <w:delText>[part xx]</w:delText>
        </w:r>
      </w:del>
      <w:ins w:id="235" w:author="GRIFFITHS Emma" w:date="2024-11-25T11:39:00Z">
        <w:r w:rsidR="00AC38F3">
          <w:rPr>
            <w:rFonts w:eastAsia="Times New Roman"/>
            <w:color w:val="000000" w:themeColor="text1"/>
            <w:sz w:val="24"/>
            <w:szCs w:val="24"/>
            <w:lang w:bidi="ar-SA"/>
          </w:rPr>
          <w:t>Part 19.19</w:t>
        </w:r>
      </w:ins>
      <w:r w:rsidR="009F4FE0" w:rsidRPr="00B24CA7">
        <w:rPr>
          <w:rFonts w:eastAsia="Times New Roman"/>
          <w:color w:val="000000" w:themeColor="text1"/>
          <w:sz w:val="24"/>
          <w:szCs w:val="24"/>
          <w:lang w:bidi="ar-SA"/>
        </w:rPr>
        <w:t xml:space="preserve"> an </w:t>
      </w:r>
      <w:r w:rsidR="000F0AD9" w:rsidRPr="00B24CA7">
        <w:rPr>
          <w:rFonts w:eastAsia="Times New Roman"/>
          <w:color w:val="000000" w:themeColor="text1"/>
          <w:sz w:val="24"/>
          <w:szCs w:val="24"/>
          <w:lang w:bidi="ar-SA"/>
        </w:rPr>
        <w:t xml:space="preserve">officer decision </w:t>
      </w:r>
      <w:r w:rsidR="2F15AB6E" w:rsidRPr="00B24CA7">
        <w:rPr>
          <w:rFonts w:eastAsia="Times New Roman"/>
          <w:color w:val="000000" w:themeColor="text1"/>
          <w:sz w:val="24"/>
          <w:szCs w:val="24"/>
          <w:lang w:bidi="ar-SA"/>
        </w:rPr>
        <w:t xml:space="preserve">must be </w:t>
      </w:r>
      <w:r w:rsidR="443F4DCE" w:rsidRPr="00B24CA7">
        <w:rPr>
          <w:rFonts w:eastAsia="Times New Roman"/>
          <w:color w:val="000000" w:themeColor="text1"/>
          <w:sz w:val="24"/>
          <w:szCs w:val="24"/>
          <w:lang w:bidi="ar-SA"/>
        </w:rPr>
        <w:t xml:space="preserve">recorded </w:t>
      </w:r>
      <w:r w:rsidR="000F0AD9" w:rsidRPr="00B24CA7">
        <w:rPr>
          <w:rFonts w:eastAsia="Times New Roman"/>
          <w:color w:val="000000" w:themeColor="text1"/>
          <w:sz w:val="24"/>
          <w:szCs w:val="24"/>
          <w:lang w:bidi="ar-SA"/>
        </w:rPr>
        <w:t xml:space="preserve">and published. </w:t>
      </w:r>
    </w:p>
    <w:p w14:paraId="18BEE29B" w14:textId="77777777" w:rsidR="00481BF3" w:rsidRPr="00B24CA7" w:rsidRDefault="00481BF3" w:rsidP="00481BF3">
      <w:pPr>
        <w:pStyle w:val="BodyText"/>
        <w:spacing w:before="1"/>
      </w:pPr>
    </w:p>
    <w:p w14:paraId="269D7444" w14:textId="77777777" w:rsidR="00364926" w:rsidRPr="00B24CA7" w:rsidRDefault="00364926" w:rsidP="00481BF3">
      <w:pPr>
        <w:pStyle w:val="BodyText"/>
        <w:spacing w:before="1"/>
      </w:pPr>
    </w:p>
    <w:p w14:paraId="6E082215" w14:textId="754277FA" w:rsidR="00481BF3" w:rsidRPr="00B24CA7" w:rsidRDefault="00141288" w:rsidP="009D0130">
      <w:pPr>
        <w:pStyle w:val="Heading5"/>
        <w:tabs>
          <w:tab w:val="left" w:pos="811"/>
        </w:tabs>
        <w:ind w:left="102" w:firstLine="0"/>
      </w:pPr>
      <w:bookmarkStart w:id="236" w:name="_bookmark228"/>
      <w:bookmarkEnd w:id="236"/>
      <w:ins w:id="237" w:author="GRIFFITHS Emma" w:date="2024-11-25T10:48:00Z">
        <w:r>
          <w:t xml:space="preserve">19.18 </w:t>
        </w:r>
      </w:ins>
      <w:r w:rsidR="00481BF3" w:rsidRPr="00B24CA7">
        <w:t>Letters of</w:t>
      </w:r>
      <w:r w:rsidR="00481BF3" w:rsidRPr="00B24CA7">
        <w:rPr>
          <w:spacing w:val="1"/>
        </w:rPr>
        <w:t xml:space="preserve"> </w:t>
      </w:r>
      <w:r w:rsidR="00481BF3" w:rsidRPr="00B24CA7">
        <w:t>intent</w:t>
      </w:r>
    </w:p>
    <w:p w14:paraId="49106E4C" w14:textId="77777777" w:rsidR="00481BF3" w:rsidRPr="00B24CA7" w:rsidRDefault="00481BF3" w:rsidP="00481BF3">
      <w:pPr>
        <w:pStyle w:val="BodyText"/>
        <w:spacing w:before="7"/>
        <w:rPr>
          <w:b/>
        </w:rPr>
      </w:pPr>
    </w:p>
    <w:p w14:paraId="16643E64" w14:textId="1A9AAC00" w:rsidR="00481BF3" w:rsidRPr="00B24CA7" w:rsidRDefault="00481BF3" w:rsidP="00481BF3">
      <w:pPr>
        <w:pStyle w:val="BodyText"/>
        <w:spacing w:before="1"/>
        <w:ind w:left="810" w:right="241"/>
      </w:pPr>
      <w:r w:rsidRPr="00B24CA7">
        <w:t xml:space="preserve">A letter of intent is provided by </w:t>
      </w:r>
      <w:r w:rsidR="6235CF2C" w:rsidRPr="00B24CA7">
        <w:t>the Council</w:t>
      </w:r>
      <w:r w:rsidRPr="00B24CA7">
        <w:t xml:space="preserve"> to a contractor</w:t>
      </w:r>
      <w:r w:rsidR="00D545BA" w:rsidRPr="00B24CA7">
        <w:t xml:space="preserve"> </w:t>
      </w:r>
      <w:del w:id="238" w:author="GRIFFITHS Emma" w:date="2024-11-25T11:27:00Z">
        <w:r w:rsidR="00D545BA" w:rsidRPr="00B24CA7" w:rsidDel="009F6328">
          <w:delText xml:space="preserve"> </w:delText>
        </w:r>
      </w:del>
      <w:r w:rsidR="083C6D8F" w:rsidRPr="00B24CA7">
        <w:t xml:space="preserve">and </w:t>
      </w:r>
      <w:r w:rsidR="00D545BA" w:rsidRPr="00B24CA7">
        <w:t xml:space="preserve">sets out an </w:t>
      </w:r>
      <w:r w:rsidRPr="00B24CA7">
        <w:t xml:space="preserve">intention to </w:t>
      </w:r>
      <w:proofErr w:type="gramStart"/>
      <w:r w:rsidRPr="00B24CA7">
        <w:t>enter into</w:t>
      </w:r>
      <w:proofErr w:type="gramEnd"/>
      <w:r w:rsidRPr="00B24CA7">
        <w:t xml:space="preserve"> a formal contract for the works</w:t>
      </w:r>
      <w:r w:rsidR="004F5896" w:rsidRPr="00B24CA7">
        <w:t xml:space="preserve"> services</w:t>
      </w:r>
      <w:r w:rsidRPr="00B24CA7">
        <w:t xml:space="preserve"> </w:t>
      </w:r>
      <w:del w:id="239" w:author="GRIFFITHS Emma" w:date="2024-11-25T12:08:00Z">
        <w:r w:rsidR="3877F86F" w:rsidRPr="00B24CA7" w:rsidDel="00702C75">
          <w:delText xml:space="preserve"> </w:delText>
        </w:r>
      </w:del>
      <w:r w:rsidR="3877F86F" w:rsidRPr="00B24CA7">
        <w:t xml:space="preserve">or goods </w:t>
      </w:r>
      <w:r w:rsidRPr="00B24CA7">
        <w:t xml:space="preserve">described and </w:t>
      </w:r>
      <w:del w:id="240" w:author="GRIFFITHS Emma" w:date="2024-11-25T12:08:00Z">
        <w:r w:rsidR="16666F1B" w:rsidRPr="00B24CA7" w:rsidDel="00702C75">
          <w:delText xml:space="preserve"> </w:delText>
        </w:r>
      </w:del>
      <w:r w:rsidR="6C9D628E" w:rsidRPr="00B24CA7">
        <w:t>authorises</w:t>
      </w:r>
      <w:r w:rsidR="16666F1B" w:rsidRPr="00B24CA7">
        <w:t xml:space="preserve"> </w:t>
      </w:r>
      <w:r w:rsidRPr="00B24CA7">
        <w:t>the contractor to start</w:t>
      </w:r>
      <w:del w:id="241" w:author="GRIFFITHS Emma" w:date="2024-11-25T12:08:00Z">
        <w:r w:rsidRPr="00B24CA7" w:rsidDel="00702C75">
          <w:delText xml:space="preserve"> </w:delText>
        </w:r>
      </w:del>
      <w:r w:rsidR="0B9F0CF9" w:rsidRPr="00B24CA7">
        <w:t xml:space="preserve"> </w:t>
      </w:r>
      <w:r w:rsidR="7DF21E06" w:rsidRPr="00B24CA7">
        <w:t xml:space="preserve">identified </w:t>
      </w:r>
      <w:r w:rsidRPr="00B24CA7">
        <w:t>work</w:t>
      </w:r>
      <w:r w:rsidR="7FC72B6D" w:rsidRPr="00B24CA7">
        <w:t xml:space="preserve"> or </w:t>
      </w:r>
      <w:r w:rsidR="7890BD1C" w:rsidRPr="00B24CA7">
        <w:t>suppl</w:t>
      </w:r>
      <w:r w:rsidR="243F9F87" w:rsidRPr="00B24CA7">
        <w:t>ies</w:t>
      </w:r>
      <w:r w:rsidR="7FC72B6D" w:rsidRPr="00B24CA7">
        <w:t xml:space="preserve"> </w:t>
      </w:r>
      <w:del w:id="242" w:author="GRIFFITHS Emma" w:date="2024-11-25T12:08:00Z">
        <w:r w:rsidRPr="00B24CA7" w:rsidDel="00702C75">
          <w:delText xml:space="preserve"> </w:delText>
        </w:r>
      </w:del>
      <w:r w:rsidRPr="00B24CA7">
        <w:t xml:space="preserve">before </w:t>
      </w:r>
      <w:r w:rsidR="7720F986" w:rsidRPr="00B24CA7">
        <w:t xml:space="preserve">the full </w:t>
      </w:r>
      <w:r w:rsidRPr="00B24CA7">
        <w:t xml:space="preserve">contract </w:t>
      </w:r>
      <w:r w:rsidR="03BC3D6D" w:rsidRPr="00B24CA7">
        <w:t xml:space="preserve">is </w:t>
      </w:r>
      <w:r w:rsidRPr="00B24CA7">
        <w:t>agreed.</w:t>
      </w:r>
    </w:p>
    <w:p w14:paraId="17C05F36" w14:textId="77777777" w:rsidR="000A0086" w:rsidRPr="00B24CA7" w:rsidRDefault="004F5896" w:rsidP="00481BF3">
      <w:pPr>
        <w:pStyle w:val="BodyText"/>
        <w:spacing w:before="120"/>
        <w:ind w:left="810" w:right="108"/>
      </w:pPr>
      <w:r w:rsidRPr="00B24CA7">
        <w:t>Letters of intent must not be issued without the approval of the Hea</w:t>
      </w:r>
      <w:r w:rsidR="000A0086" w:rsidRPr="00B24CA7">
        <w:t xml:space="preserve">d of Law and Governance as to the terms of the letter. </w:t>
      </w:r>
    </w:p>
    <w:p w14:paraId="647D7988" w14:textId="1D6FE002" w:rsidR="000A0086" w:rsidRPr="00B24CA7" w:rsidRDefault="000A0086" w:rsidP="000A0086">
      <w:pPr>
        <w:pStyle w:val="BodyText"/>
        <w:spacing w:before="120"/>
        <w:ind w:left="810" w:right="108"/>
      </w:pPr>
      <w:r w:rsidRPr="00B24CA7">
        <w:t xml:space="preserve">All authority/decisions must be obtained as required in these rules and the </w:t>
      </w:r>
      <w:ins w:id="243" w:author="GRIFFITHS Emma" w:date="2024-11-25T12:08:00Z">
        <w:r w:rsidR="00702C75">
          <w:t>C</w:t>
        </w:r>
      </w:ins>
      <w:del w:id="244" w:author="GRIFFITHS Emma" w:date="2024-11-25T12:08:00Z">
        <w:r w:rsidRPr="00B24CA7" w:rsidDel="00702C75">
          <w:delText>c</w:delText>
        </w:r>
      </w:del>
      <w:r w:rsidRPr="00B24CA7">
        <w:t xml:space="preserve">onstitution prior to any letter being issued where it is binding the Council to incur expenditure (i.e. the contractor is not proceeding at risk). In </w:t>
      </w:r>
      <w:proofErr w:type="gramStart"/>
      <w:r w:rsidRPr="00B24CA7">
        <w:t>addition</w:t>
      </w:r>
      <w:proofErr w:type="gramEnd"/>
      <w:r w:rsidRPr="00B24CA7">
        <w:t xml:space="preserve"> all letters of intent must</w:t>
      </w:r>
      <w:r w:rsidR="00F82A9C" w:rsidRPr="00B24CA7">
        <w:t>:</w:t>
      </w:r>
    </w:p>
    <w:p w14:paraId="76E37C5D" w14:textId="441752D5" w:rsidR="00481BF3" w:rsidRPr="00B24CA7" w:rsidRDefault="000A0086" w:rsidP="000A0086">
      <w:pPr>
        <w:pStyle w:val="BodyText"/>
        <w:numPr>
          <w:ilvl w:val="0"/>
          <w:numId w:val="18"/>
        </w:numPr>
        <w:spacing w:before="120"/>
        <w:ind w:left="1560" w:right="108"/>
      </w:pPr>
      <w:r w:rsidRPr="00B24CA7">
        <w:t>No</w:t>
      </w:r>
      <w:r w:rsidR="00481BF3" w:rsidRPr="00B24CA7">
        <w:t xml:space="preserve">t be used </w:t>
      </w:r>
      <w:proofErr w:type="gramStart"/>
      <w:r w:rsidR="00481BF3" w:rsidRPr="00B24CA7">
        <w:t>as a means to</w:t>
      </w:r>
      <w:proofErr w:type="gramEnd"/>
      <w:r w:rsidR="00481BF3" w:rsidRPr="00B24CA7">
        <w:t xml:space="preserve"> circumvent proper contractual or procurement </w:t>
      </w:r>
      <w:r w:rsidR="001B6B4B" w:rsidRPr="00B24CA7">
        <w:t>arrangements.</w:t>
      </w:r>
    </w:p>
    <w:p w14:paraId="102702CF" w14:textId="77777777" w:rsidR="00481BF3" w:rsidRPr="00B24CA7" w:rsidRDefault="00481BF3" w:rsidP="000A0086">
      <w:pPr>
        <w:pStyle w:val="ListParagraph"/>
        <w:numPr>
          <w:ilvl w:val="0"/>
          <w:numId w:val="3"/>
        </w:numPr>
        <w:spacing w:before="123"/>
        <w:ind w:left="1560" w:right="150"/>
        <w:rPr>
          <w:sz w:val="24"/>
          <w:szCs w:val="24"/>
        </w:rPr>
      </w:pPr>
      <w:r w:rsidRPr="00B24CA7">
        <w:rPr>
          <w:sz w:val="24"/>
          <w:szCs w:val="24"/>
        </w:rPr>
        <w:t>Be authorised by the relevant Executive Director in consultation with the Head of Law and Governance and the Head of Financial</w:t>
      </w:r>
      <w:r w:rsidRPr="00B24CA7">
        <w:rPr>
          <w:spacing w:val="-5"/>
          <w:sz w:val="24"/>
          <w:szCs w:val="24"/>
        </w:rPr>
        <w:t xml:space="preserve"> </w:t>
      </w:r>
      <w:r w:rsidRPr="00B24CA7">
        <w:rPr>
          <w:sz w:val="24"/>
          <w:szCs w:val="24"/>
        </w:rPr>
        <w:t>Services</w:t>
      </w:r>
    </w:p>
    <w:p w14:paraId="43A37EF7" w14:textId="77777777" w:rsidR="00481BF3" w:rsidRPr="00B24CA7" w:rsidRDefault="00481BF3" w:rsidP="00481BF3">
      <w:pPr>
        <w:pStyle w:val="BodyText"/>
        <w:spacing w:before="11"/>
      </w:pPr>
    </w:p>
    <w:p w14:paraId="724A934F" w14:textId="77777777" w:rsidR="00481BF3" w:rsidRPr="00B24CA7" w:rsidRDefault="00481BF3" w:rsidP="00196A09">
      <w:pPr>
        <w:pStyle w:val="Heading5"/>
        <w:numPr>
          <w:ilvl w:val="1"/>
          <w:numId w:val="24"/>
        </w:numPr>
        <w:tabs>
          <w:tab w:val="left" w:pos="811"/>
        </w:tabs>
        <w:ind w:hanging="709"/>
      </w:pPr>
      <w:bookmarkStart w:id="245" w:name="_bookmark229"/>
      <w:bookmarkEnd w:id="245"/>
      <w:r w:rsidRPr="00B24CA7">
        <w:t>Copies of contracts and register of</w:t>
      </w:r>
      <w:r w:rsidRPr="00B24CA7">
        <w:rPr>
          <w:spacing w:val="-7"/>
        </w:rPr>
        <w:t xml:space="preserve"> </w:t>
      </w:r>
      <w:proofErr w:type="gramStart"/>
      <w:r w:rsidRPr="00B24CA7">
        <w:t>contracts</w:t>
      </w:r>
      <w:proofErr w:type="gramEnd"/>
    </w:p>
    <w:p w14:paraId="320225C7" w14:textId="77777777" w:rsidR="00481BF3" w:rsidRPr="00B24CA7" w:rsidRDefault="00481BF3" w:rsidP="00481BF3">
      <w:pPr>
        <w:pStyle w:val="BodyText"/>
        <w:spacing w:before="7"/>
        <w:rPr>
          <w:b/>
        </w:rPr>
      </w:pPr>
    </w:p>
    <w:p w14:paraId="1770024F" w14:textId="3AC53FD0" w:rsidR="00481BF3" w:rsidRPr="00B24CA7" w:rsidRDefault="22E9C6F9" w:rsidP="00DF3D31">
      <w:pPr>
        <w:pStyle w:val="ListParagraph"/>
        <w:numPr>
          <w:ilvl w:val="2"/>
          <w:numId w:val="24"/>
        </w:numPr>
        <w:tabs>
          <w:tab w:val="left" w:pos="1238"/>
        </w:tabs>
        <w:spacing w:before="1" w:line="259" w:lineRule="auto"/>
        <w:ind w:left="1237" w:hanging="426"/>
      </w:pPr>
      <w:r w:rsidRPr="00B24CA7">
        <w:rPr>
          <w:sz w:val="24"/>
          <w:szCs w:val="24"/>
        </w:rPr>
        <w:t xml:space="preserve"> Storage of Contracts </w:t>
      </w:r>
    </w:p>
    <w:p w14:paraId="370056AC" w14:textId="0284F05F" w:rsidR="00BB2EB9" w:rsidRPr="00B24CA7" w:rsidRDefault="005F7CB0" w:rsidP="00BB2EB9">
      <w:pPr>
        <w:pStyle w:val="BodyText"/>
        <w:spacing w:before="120"/>
        <w:ind w:left="1234" w:right="245"/>
      </w:pPr>
      <w:r w:rsidRPr="00B24CA7">
        <w:t>Contracts with a value of</w:t>
      </w:r>
      <w:r w:rsidR="00481BF3" w:rsidRPr="00B24CA7">
        <w:t xml:space="preserve"> £</w:t>
      </w:r>
      <w:r w:rsidR="005E4960" w:rsidRPr="00B24CA7">
        <w:t>30,000.00</w:t>
      </w:r>
      <w:r w:rsidRPr="00B24CA7">
        <w:t xml:space="preserve"> or more </w:t>
      </w:r>
      <w:r w:rsidR="007C37DA" w:rsidRPr="00B24CA7">
        <w:t xml:space="preserve">(and any variations to such contracts) </w:t>
      </w:r>
      <w:r w:rsidR="00BB2EB9" w:rsidRPr="00B24CA7">
        <w:t>shall be sent to t</w:t>
      </w:r>
      <w:r w:rsidR="00481BF3" w:rsidRPr="00B24CA7">
        <w:t>he Head of Financial Services</w:t>
      </w:r>
      <w:r w:rsidR="00BB2EB9" w:rsidRPr="00B24CA7">
        <w:t xml:space="preserve"> by the relevant procuring officers to be kept securely: </w:t>
      </w:r>
      <w:r w:rsidR="00481BF3" w:rsidRPr="00B24CA7">
        <w:t xml:space="preserve"> </w:t>
      </w:r>
    </w:p>
    <w:p w14:paraId="324371B7" w14:textId="77777777" w:rsidR="00481BF3" w:rsidRPr="00B24CA7" w:rsidRDefault="00481BF3" w:rsidP="00EC05A6">
      <w:pPr>
        <w:pStyle w:val="ListParagraph"/>
        <w:numPr>
          <w:ilvl w:val="3"/>
          <w:numId w:val="4"/>
        </w:numPr>
        <w:tabs>
          <w:tab w:val="left" w:pos="1661"/>
          <w:tab w:val="left" w:pos="1662"/>
        </w:tabs>
        <w:spacing w:before="121"/>
        <w:rPr>
          <w:sz w:val="24"/>
          <w:szCs w:val="24"/>
        </w:rPr>
      </w:pPr>
      <w:r w:rsidRPr="00B24CA7">
        <w:rPr>
          <w:sz w:val="24"/>
          <w:szCs w:val="24"/>
        </w:rPr>
        <w:t>for a least seven years from its end date if it was</w:t>
      </w:r>
      <w:r w:rsidRPr="00B24CA7">
        <w:rPr>
          <w:spacing w:val="-7"/>
          <w:sz w:val="24"/>
          <w:szCs w:val="24"/>
        </w:rPr>
        <w:t xml:space="preserve"> </w:t>
      </w:r>
      <w:proofErr w:type="gramStart"/>
      <w:r w:rsidRPr="00B24CA7">
        <w:rPr>
          <w:sz w:val="24"/>
          <w:szCs w:val="24"/>
        </w:rPr>
        <w:t>signed;</w:t>
      </w:r>
      <w:proofErr w:type="gramEnd"/>
    </w:p>
    <w:p w14:paraId="15A654FA" w14:textId="44125FBA" w:rsidR="00481BF3" w:rsidRPr="00B24CA7" w:rsidRDefault="00481BF3" w:rsidP="00481BF3">
      <w:pPr>
        <w:pStyle w:val="ListParagraph"/>
        <w:numPr>
          <w:ilvl w:val="3"/>
          <w:numId w:val="4"/>
        </w:numPr>
        <w:tabs>
          <w:tab w:val="left" w:pos="1661"/>
          <w:tab w:val="left" w:pos="1662"/>
        </w:tabs>
        <w:spacing w:before="118"/>
        <w:rPr>
          <w:sz w:val="24"/>
          <w:szCs w:val="24"/>
        </w:rPr>
      </w:pPr>
      <w:r w:rsidRPr="00B24CA7">
        <w:rPr>
          <w:sz w:val="24"/>
          <w:szCs w:val="24"/>
        </w:rPr>
        <w:t>for a least 13 years from its end date if it was</w:t>
      </w:r>
      <w:r w:rsidRPr="00B24CA7">
        <w:rPr>
          <w:spacing w:val="-7"/>
          <w:sz w:val="24"/>
          <w:szCs w:val="24"/>
        </w:rPr>
        <w:t xml:space="preserve"> </w:t>
      </w:r>
      <w:r w:rsidRPr="00B24CA7">
        <w:rPr>
          <w:sz w:val="24"/>
          <w:szCs w:val="24"/>
        </w:rPr>
        <w:t>sealed,</w:t>
      </w:r>
    </w:p>
    <w:p w14:paraId="028BA0A5" w14:textId="77777777" w:rsidR="005E4960" w:rsidRPr="00B24CA7" w:rsidRDefault="005E4960" w:rsidP="005E4960">
      <w:pPr>
        <w:tabs>
          <w:tab w:val="left" w:pos="1661"/>
          <w:tab w:val="left" w:pos="1662"/>
        </w:tabs>
        <w:spacing w:before="118"/>
        <w:ind w:left="1237"/>
        <w:rPr>
          <w:sz w:val="24"/>
          <w:szCs w:val="24"/>
        </w:rPr>
      </w:pPr>
    </w:p>
    <w:p w14:paraId="55AFF9A6" w14:textId="42D71FF4" w:rsidR="005E4960" w:rsidRPr="00B24CA7" w:rsidRDefault="005E4960" w:rsidP="005E4960">
      <w:pPr>
        <w:pStyle w:val="BodyText"/>
        <w:spacing w:before="120"/>
        <w:ind w:left="1234"/>
      </w:pPr>
      <w:r w:rsidRPr="00B24CA7">
        <w:t xml:space="preserve">All contracts under £30,000 will be retained by the </w:t>
      </w:r>
      <w:ins w:id="246" w:author="GRIFFITHS Emma" w:date="2024-11-25T12:08:00Z">
        <w:r w:rsidR="00702C75">
          <w:t xml:space="preserve">relevant </w:t>
        </w:r>
      </w:ins>
      <w:r w:rsidRPr="00B24CA7">
        <w:t xml:space="preserve">service area in line with the retention policies of the Council. </w:t>
      </w:r>
    </w:p>
    <w:p w14:paraId="2916C946" w14:textId="77777777" w:rsidR="00481BF3" w:rsidRPr="00B24CA7" w:rsidRDefault="00481BF3" w:rsidP="00196A09">
      <w:pPr>
        <w:pStyle w:val="ListParagraph"/>
        <w:numPr>
          <w:ilvl w:val="2"/>
          <w:numId w:val="24"/>
        </w:numPr>
        <w:tabs>
          <w:tab w:val="left" w:pos="1238"/>
        </w:tabs>
        <w:spacing w:before="219"/>
        <w:ind w:left="1237" w:hanging="428"/>
        <w:rPr>
          <w:sz w:val="24"/>
          <w:szCs w:val="24"/>
        </w:rPr>
      </w:pPr>
      <w:r w:rsidRPr="00B24CA7">
        <w:rPr>
          <w:sz w:val="24"/>
          <w:szCs w:val="24"/>
        </w:rPr>
        <w:t>Keeping a register of contracts</w:t>
      </w:r>
    </w:p>
    <w:p w14:paraId="710A6B2F" w14:textId="5076C833" w:rsidR="00481BF3" w:rsidRPr="00B24CA7" w:rsidRDefault="00481BF3" w:rsidP="00BB2EB9">
      <w:pPr>
        <w:pStyle w:val="BodyText"/>
        <w:spacing w:before="120"/>
        <w:ind w:left="1234"/>
      </w:pPr>
      <w:r w:rsidRPr="00B24CA7">
        <w:t xml:space="preserve">The Head of Financial Services will keep </w:t>
      </w:r>
      <w:r w:rsidR="00BB2EB9" w:rsidRPr="00B24CA7">
        <w:t xml:space="preserve">and publish on the Council’s website </w:t>
      </w:r>
      <w:r w:rsidRPr="00B24CA7">
        <w:t>a central register of contracts over</w:t>
      </w:r>
      <w:r w:rsidR="00BB2EB9" w:rsidRPr="00B24CA7">
        <w:t xml:space="preserve"> £</w:t>
      </w:r>
      <w:r w:rsidR="00471369" w:rsidRPr="00B24CA7">
        <w:t>30</w:t>
      </w:r>
      <w:r w:rsidR="00BB2EB9" w:rsidRPr="00B24CA7">
        <w:t xml:space="preserve">,000, recording details as required under the Transparency Code for Local Government and will be </w:t>
      </w:r>
      <w:r w:rsidR="00BB2EB9" w:rsidRPr="00B24CA7">
        <w:lastRenderedPageBreak/>
        <w:t>published on the Council’s website</w:t>
      </w:r>
      <w:r w:rsidR="00524A8A" w:rsidRPr="00B24CA7">
        <w:t xml:space="preserve">. </w:t>
      </w:r>
    </w:p>
    <w:p w14:paraId="18A119F6" w14:textId="1C588695" w:rsidR="00481BF3" w:rsidRPr="00B24CA7" w:rsidRDefault="00481BF3" w:rsidP="005E4960">
      <w:pPr>
        <w:pStyle w:val="CommentText"/>
        <w:spacing w:before="120"/>
        <w:ind w:right="284"/>
        <w:rPr>
          <w:sz w:val="24"/>
          <w:szCs w:val="24"/>
        </w:rPr>
      </w:pPr>
    </w:p>
    <w:p w14:paraId="450A1AEF" w14:textId="77777777" w:rsidR="00481BF3" w:rsidRPr="00B24CA7" w:rsidRDefault="00481BF3" w:rsidP="00196A09">
      <w:pPr>
        <w:pStyle w:val="Heading5"/>
        <w:numPr>
          <w:ilvl w:val="1"/>
          <w:numId w:val="24"/>
        </w:numPr>
        <w:tabs>
          <w:tab w:val="left" w:pos="811"/>
        </w:tabs>
        <w:spacing w:before="1"/>
        <w:ind w:hanging="709"/>
      </w:pPr>
      <w:bookmarkStart w:id="247" w:name="_bookmark230"/>
      <w:bookmarkEnd w:id="247"/>
      <w:r w:rsidRPr="00B24CA7">
        <w:t>Contract</w:t>
      </w:r>
      <w:r w:rsidRPr="00B24CA7">
        <w:rPr>
          <w:spacing w:val="-1"/>
        </w:rPr>
        <w:t xml:space="preserve"> </w:t>
      </w:r>
      <w:r w:rsidRPr="00B24CA7">
        <w:t>Management</w:t>
      </w:r>
    </w:p>
    <w:p w14:paraId="2FB8165F" w14:textId="77777777" w:rsidR="00481BF3" w:rsidRPr="00B24CA7" w:rsidRDefault="00481BF3" w:rsidP="00481BF3">
      <w:pPr>
        <w:pStyle w:val="BodyText"/>
        <w:spacing w:before="7"/>
        <w:rPr>
          <w:b/>
        </w:rPr>
      </w:pPr>
    </w:p>
    <w:p w14:paraId="7CF2BFAF" w14:textId="3FF4292F" w:rsidR="00481BF3" w:rsidRPr="00B24CA7" w:rsidRDefault="00481BF3" w:rsidP="00782969">
      <w:pPr>
        <w:pStyle w:val="BodyText"/>
        <w:ind w:left="810"/>
      </w:pPr>
      <w:r w:rsidRPr="00B24CA7">
        <w:t>All contracts shall have an appointed officer responsible for managing the contract</w:t>
      </w:r>
      <w:r w:rsidR="00782969" w:rsidRPr="00B24CA7">
        <w:t xml:space="preserve"> who is responsible for: </w:t>
      </w:r>
    </w:p>
    <w:p w14:paraId="160D2A72" w14:textId="0B03CEFD" w:rsidR="5513F5BC" w:rsidRPr="00B24CA7" w:rsidRDefault="5513F5BC" w:rsidP="078BADC8">
      <w:pPr>
        <w:pStyle w:val="ListParagraph"/>
        <w:numPr>
          <w:ilvl w:val="0"/>
          <w:numId w:val="2"/>
        </w:numPr>
        <w:tabs>
          <w:tab w:val="left" w:pos="1661"/>
          <w:tab w:val="left" w:pos="1662"/>
        </w:tabs>
        <w:spacing w:before="118"/>
        <w:rPr>
          <w:sz w:val="24"/>
          <w:szCs w:val="24"/>
        </w:rPr>
      </w:pPr>
      <w:r w:rsidRPr="00B24CA7">
        <w:rPr>
          <w:sz w:val="24"/>
          <w:szCs w:val="24"/>
        </w:rPr>
        <w:t>Reporting</w:t>
      </w:r>
      <w:r w:rsidR="00283B2E" w:rsidRPr="00B24CA7">
        <w:rPr>
          <w:sz w:val="24"/>
          <w:szCs w:val="24"/>
        </w:rPr>
        <w:t xml:space="preserve"> </w:t>
      </w:r>
      <w:ins w:id="248" w:author="GRIFFITHS Emma" w:date="2024-11-25T12:09:00Z">
        <w:r w:rsidR="00702C75">
          <w:rPr>
            <w:sz w:val="24"/>
            <w:szCs w:val="24"/>
          </w:rPr>
          <w:t>c</w:t>
        </w:r>
      </w:ins>
      <w:del w:id="249" w:author="GRIFFITHS Emma" w:date="2024-11-25T12:09:00Z">
        <w:r w:rsidR="00283B2E" w:rsidRPr="00B24CA7" w:rsidDel="00702C75">
          <w:rPr>
            <w:sz w:val="24"/>
            <w:szCs w:val="24"/>
          </w:rPr>
          <w:delText>C</w:delText>
        </w:r>
      </w:del>
      <w:r w:rsidR="00283B2E" w:rsidRPr="00B24CA7">
        <w:rPr>
          <w:sz w:val="24"/>
          <w:szCs w:val="24"/>
        </w:rPr>
        <w:t>ontract performance</w:t>
      </w:r>
      <w:r w:rsidR="008C4DED" w:rsidRPr="00B24CA7">
        <w:rPr>
          <w:sz w:val="24"/>
          <w:szCs w:val="24"/>
        </w:rPr>
        <w:t xml:space="preserve"> to the Government</w:t>
      </w:r>
      <w:ins w:id="250" w:author="GRIFFITHS Emma" w:date="2024-11-25T12:09:00Z">
        <w:r w:rsidR="00702C75">
          <w:rPr>
            <w:sz w:val="24"/>
            <w:szCs w:val="24"/>
          </w:rPr>
          <w:t>’</w:t>
        </w:r>
      </w:ins>
      <w:r w:rsidR="008C4DED" w:rsidRPr="00B24CA7">
        <w:rPr>
          <w:sz w:val="24"/>
          <w:szCs w:val="24"/>
        </w:rPr>
        <w:t>s Central Digital Platform</w:t>
      </w:r>
      <w:r w:rsidRPr="00B24CA7">
        <w:rPr>
          <w:sz w:val="24"/>
          <w:szCs w:val="24"/>
        </w:rPr>
        <w:t xml:space="preserve"> where the contract spend exceeds £</w:t>
      </w:r>
      <w:proofErr w:type="gramStart"/>
      <w:r w:rsidRPr="00B24CA7">
        <w:rPr>
          <w:sz w:val="24"/>
          <w:szCs w:val="24"/>
        </w:rPr>
        <w:t>5m</w:t>
      </w:r>
      <w:proofErr w:type="gramEnd"/>
    </w:p>
    <w:p w14:paraId="4519C9A5" w14:textId="77777777" w:rsidR="00782969" w:rsidRPr="00B24CA7" w:rsidRDefault="00782969" w:rsidP="00782969">
      <w:pPr>
        <w:pStyle w:val="ListParagraph"/>
        <w:numPr>
          <w:ilvl w:val="0"/>
          <w:numId w:val="2"/>
        </w:numPr>
        <w:tabs>
          <w:tab w:val="left" w:pos="1661"/>
          <w:tab w:val="left" w:pos="1662"/>
        </w:tabs>
        <w:spacing w:before="118"/>
        <w:rPr>
          <w:sz w:val="24"/>
          <w:szCs w:val="24"/>
        </w:rPr>
      </w:pPr>
      <w:r w:rsidRPr="00B24CA7">
        <w:rPr>
          <w:sz w:val="24"/>
          <w:szCs w:val="24"/>
        </w:rPr>
        <w:t>ensuring that service expectations are met or</w:t>
      </w:r>
      <w:r w:rsidRPr="00B24CA7">
        <w:rPr>
          <w:spacing w:val="-14"/>
          <w:sz w:val="24"/>
          <w:szCs w:val="24"/>
        </w:rPr>
        <w:t xml:space="preserve"> </w:t>
      </w:r>
      <w:proofErr w:type="gramStart"/>
      <w:r w:rsidRPr="00B24CA7">
        <w:rPr>
          <w:sz w:val="24"/>
          <w:szCs w:val="24"/>
        </w:rPr>
        <w:t>exceeded;</w:t>
      </w:r>
      <w:proofErr w:type="gramEnd"/>
    </w:p>
    <w:p w14:paraId="09598B12" w14:textId="77777777" w:rsidR="00782969" w:rsidRPr="00B24CA7" w:rsidRDefault="00782969" w:rsidP="00782969">
      <w:pPr>
        <w:pStyle w:val="ListParagraph"/>
        <w:numPr>
          <w:ilvl w:val="0"/>
          <w:numId w:val="2"/>
        </w:numPr>
        <w:tabs>
          <w:tab w:val="left" w:pos="1661"/>
          <w:tab w:val="left" w:pos="1662"/>
        </w:tabs>
        <w:spacing w:before="117"/>
        <w:rPr>
          <w:sz w:val="24"/>
          <w:szCs w:val="24"/>
        </w:rPr>
      </w:pPr>
      <w:r w:rsidRPr="00B24CA7">
        <w:rPr>
          <w:sz w:val="24"/>
          <w:szCs w:val="24"/>
        </w:rPr>
        <w:t>managing the performance of the</w:t>
      </w:r>
      <w:r w:rsidRPr="00B24CA7">
        <w:rPr>
          <w:spacing w:val="-5"/>
          <w:sz w:val="24"/>
          <w:szCs w:val="24"/>
        </w:rPr>
        <w:t xml:space="preserve"> </w:t>
      </w:r>
      <w:proofErr w:type="gramStart"/>
      <w:r w:rsidRPr="00B24CA7">
        <w:rPr>
          <w:sz w:val="24"/>
          <w:szCs w:val="24"/>
        </w:rPr>
        <w:t>supplier;</w:t>
      </w:r>
      <w:proofErr w:type="gramEnd"/>
    </w:p>
    <w:p w14:paraId="668B7A6B" w14:textId="2EFBE695" w:rsidR="00F7476C" w:rsidRPr="00B24CA7" w:rsidRDefault="00F7476C" w:rsidP="00782969">
      <w:pPr>
        <w:pStyle w:val="ListParagraph"/>
        <w:numPr>
          <w:ilvl w:val="0"/>
          <w:numId w:val="2"/>
        </w:numPr>
        <w:tabs>
          <w:tab w:val="left" w:pos="1661"/>
          <w:tab w:val="left" w:pos="1662"/>
        </w:tabs>
        <w:spacing w:before="117"/>
        <w:rPr>
          <w:sz w:val="24"/>
          <w:szCs w:val="24"/>
        </w:rPr>
      </w:pPr>
      <w:r w:rsidRPr="00B24CA7">
        <w:rPr>
          <w:sz w:val="24"/>
          <w:szCs w:val="24"/>
        </w:rPr>
        <w:t xml:space="preserve">ensuring that the </w:t>
      </w:r>
      <w:ins w:id="251" w:author="GRIFFITHS Emma" w:date="2024-11-25T12:09:00Z">
        <w:r w:rsidR="00702C75">
          <w:rPr>
            <w:sz w:val="24"/>
            <w:szCs w:val="24"/>
          </w:rPr>
          <w:t>P</w:t>
        </w:r>
      </w:ins>
      <w:del w:id="252" w:author="GRIFFITHS Emma" w:date="2024-11-25T12:09:00Z">
        <w:r w:rsidRPr="00B24CA7" w:rsidDel="00702C75">
          <w:rPr>
            <w:sz w:val="24"/>
            <w:szCs w:val="24"/>
          </w:rPr>
          <w:delText>p</w:delText>
        </w:r>
      </w:del>
      <w:r w:rsidRPr="00B24CA7">
        <w:rPr>
          <w:sz w:val="24"/>
          <w:szCs w:val="24"/>
        </w:rPr>
        <w:t xml:space="preserve">rocurement </w:t>
      </w:r>
      <w:ins w:id="253" w:author="GRIFFITHS Emma" w:date="2024-11-25T12:09:00Z">
        <w:r w:rsidR="00702C75">
          <w:rPr>
            <w:sz w:val="24"/>
            <w:szCs w:val="24"/>
          </w:rPr>
          <w:t>T</w:t>
        </w:r>
      </w:ins>
      <w:del w:id="254" w:author="GRIFFITHS Emma" w:date="2024-11-25T12:09:00Z">
        <w:r w:rsidRPr="00B24CA7" w:rsidDel="00702C75">
          <w:rPr>
            <w:sz w:val="24"/>
            <w:szCs w:val="24"/>
          </w:rPr>
          <w:delText>t</w:delText>
        </w:r>
      </w:del>
      <w:r w:rsidRPr="00B24CA7">
        <w:rPr>
          <w:sz w:val="24"/>
          <w:szCs w:val="24"/>
        </w:rPr>
        <w:t>eam have a copy of the contract (if the value</w:t>
      </w:r>
      <w:r w:rsidRPr="00B24CA7">
        <w:rPr>
          <w:spacing w:val="-31"/>
          <w:sz w:val="24"/>
          <w:szCs w:val="24"/>
        </w:rPr>
        <w:t xml:space="preserve"> </w:t>
      </w:r>
      <w:r w:rsidRPr="00B24CA7">
        <w:rPr>
          <w:sz w:val="24"/>
          <w:szCs w:val="24"/>
        </w:rPr>
        <w:t>is over £</w:t>
      </w:r>
      <w:r w:rsidR="002F5FC9" w:rsidRPr="00B24CA7">
        <w:rPr>
          <w:sz w:val="24"/>
          <w:szCs w:val="24"/>
        </w:rPr>
        <w:t>30</w:t>
      </w:r>
      <w:r w:rsidRPr="00B24CA7">
        <w:rPr>
          <w:sz w:val="24"/>
          <w:szCs w:val="24"/>
        </w:rPr>
        <w:t>,000</w:t>
      </w:r>
      <w:proofErr w:type="gramStart"/>
      <w:r w:rsidRPr="00B24CA7">
        <w:rPr>
          <w:sz w:val="24"/>
          <w:szCs w:val="24"/>
        </w:rPr>
        <w:t>);</w:t>
      </w:r>
      <w:proofErr w:type="gramEnd"/>
      <w:r w:rsidRPr="00B24CA7">
        <w:rPr>
          <w:spacing w:val="-1"/>
          <w:sz w:val="24"/>
          <w:szCs w:val="24"/>
        </w:rPr>
        <w:t xml:space="preserve"> </w:t>
      </w:r>
    </w:p>
    <w:p w14:paraId="4BECFD5F" w14:textId="3E3530FB" w:rsidR="00782969" w:rsidRPr="00B24CA7" w:rsidRDefault="00782969" w:rsidP="00782969">
      <w:pPr>
        <w:pStyle w:val="ListParagraph"/>
        <w:numPr>
          <w:ilvl w:val="0"/>
          <w:numId w:val="2"/>
        </w:numPr>
        <w:tabs>
          <w:tab w:val="left" w:pos="1661"/>
          <w:tab w:val="left" w:pos="1662"/>
        </w:tabs>
        <w:spacing w:before="119"/>
        <w:ind w:right="129"/>
        <w:rPr>
          <w:sz w:val="24"/>
          <w:szCs w:val="24"/>
        </w:rPr>
      </w:pPr>
      <w:r w:rsidRPr="00B24CA7">
        <w:rPr>
          <w:sz w:val="24"/>
          <w:szCs w:val="24"/>
        </w:rPr>
        <w:t>maintaining a risk register, where</w:t>
      </w:r>
      <w:r w:rsidRPr="00B24CA7">
        <w:rPr>
          <w:spacing w:val="-2"/>
          <w:sz w:val="24"/>
          <w:szCs w:val="24"/>
        </w:rPr>
        <w:t xml:space="preserve"> </w:t>
      </w:r>
      <w:proofErr w:type="gramStart"/>
      <w:r w:rsidRPr="00B24CA7">
        <w:rPr>
          <w:sz w:val="24"/>
          <w:szCs w:val="24"/>
        </w:rPr>
        <w:t>required</w:t>
      </w:r>
      <w:r w:rsidR="79712257" w:rsidRPr="00B24CA7">
        <w:rPr>
          <w:sz w:val="24"/>
          <w:szCs w:val="24"/>
        </w:rPr>
        <w:t>;</w:t>
      </w:r>
      <w:proofErr w:type="gramEnd"/>
    </w:p>
    <w:p w14:paraId="14502443" w14:textId="793B321C" w:rsidR="00BA4AE3" w:rsidRPr="00B24CA7" w:rsidRDefault="79712257" w:rsidP="0AB653DF">
      <w:pPr>
        <w:pStyle w:val="ListParagraph"/>
        <w:numPr>
          <w:ilvl w:val="0"/>
          <w:numId w:val="2"/>
        </w:numPr>
        <w:tabs>
          <w:tab w:val="left" w:pos="1661"/>
          <w:tab w:val="left" w:pos="1662"/>
        </w:tabs>
        <w:spacing w:before="119"/>
        <w:ind w:right="129"/>
        <w:rPr>
          <w:sz w:val="24"/>
          <w:szCs w:val="24"/>
        </w:rPr>
      </w:pPr>
      <w:r w:rsidRPr="00B24CA7">
        <w:rPr>
          <w:sz w:val="24"/>
          <w:szCs w:val="24"/>
        </w:rPr>
        <w:t>n</w:t>
      </w:r>
      <w:r w:rsidR="00BA4AE3" w:rsidRPr="00B24CA7">
        <w:rPr>
          <w:sz w:val="24"/>
          <w:szCs w:val="24"/>
        </w:rPr>
        <w:t>otifying</w:t>
      </w:r>
      <w:r w:rsidR="003A21FA" w:rsidRPr="00B24CA7">
        <w:rPr>
          <w:sz w:val="24"/>
          <w:szCs w:val="24"/>
        </w:rPr>
        <w:t xml:space="preserve"> </w:t>
      </w:r>
      <w:ins w:id="255" w:author="GRIFFITHS Emma" w:date="2024-11-25T12:09:00Z">
        <w:r w:rsidR="00702C75">
          <w:rPr>
            <w:sz w:val="24"/>
            <w:szCs w:val="24"/>
          </w:rPr>
          <w:t xml:space="preserve">the </w:t>
        </w:r>
      </w:ins>
      <w:r w:rsidR="00BA4AE3" w:rsidRPr="00B24CA7">
        <w:rPr>
          <w:sz w:val="24"/>
          <w:szCs w:val="24"/>
        </w:rPr>
        <w:t xml:space="preserve">Procurement </w:t>
      </w:r>
      <w:ins w:id="256" w:author="GRIFFITHS Emma" w:date="2024-11-25T12:09:00Z">
        <w:r w:rsidR="00702C75">
          <w:rPr>
            <w:sz w:val="24"/>
            <w:szCs w:val="24"/>
          </w:rPr>
          <w:t xml:space="preserve">Team </w:t>
        </w:r>
      </w:ins>
      <w:r w:rsidR="00BA4AE3" w:rsidRPr="00B24CA7">
        <w:rPr>
          <w:sz w:val="24"/>
          <w:szCs w:val="24"/>
        </w:rPr>
        <w:t>when a contract is terminated (whether during the contractual period or at the end of the Contractual period</w:t>
      </w:r>
      <w:proofErr w:type="gramStart"/>
      <w:ins w:id="257" w:author="GRIFFITHS Emma" w:date="2024-11-25T12:09:00Z">
        <w:r w:rsidR="00702C75">
          <w:rPr>
            <w:sz w:val="24"/>
            <w:szCs w:val="24"/>
          </w:rPr>
          <w:t>)</w:t>
        </w:r>
      </w:ins>
      <w:r w:rsidR="70B57595" w:rsidRPr="00B24CA7">
        <w:rPr>
          <w:sz w:val="24"/>
          <w:szCs w:val="24"/>
        </w:rPr>
        <w:t>;</w:t>
      </w:r>
      <w:proofErr w:type="gramEnd"/>
    </w:p>
    <w:p w14:paraId="1D88EA33" w14:textId="4530752F" w:rsidR="5507D230" w:rsidRPr="00B24CA7" w:rsidRDefault="23F8E26D" w:rsidP="078BADC8">
      <w:pPr>
        <w:pStyle w:val="ListParagraph"/>
        <w:numPr>
          <w:ilvl w:val="0"/>
          <w:numId w:val="2"/>
        </w:numPr>
        <w:tabs>
          <w:tab w:val="left" w:pos="1661"/>
          <w:tab w:val="left" w:pos="1662"/>
        </w:tabs>
        <w:spacing w:before="119"/>
        <w:ind w:right="129"/>
      </w:pPr>
      <w:r w:rsidRPr="00B24CA7">
        <w:rPr>
          <w:sz w:val="24"/>
          <w:szCs w:val="24"/>
        </w:rPr>
        <w:t>n</w:t>
      </w:r>
      <w:r w:rsidR="5507D230" w:rsidRPr="00B24CA7">
        <w:rPr>
          <w:sz w:val="24"/>
          <w:szCs w:val="24"/>
        </w:rPr>
        <w:t xml:space="preserve">otifying </w:t>
      </w:r>
      <w:ins w:id="258" w:author="GRIFFITHS Emma" w:date="2024-11-25T12:09:00Z">
        <w:r w:rsidR="00702C75">
          <w:rPr>
            <w:sz w:val="24"/>
            <w:szCs w:val="24"/>
          </w:rPr>
          <w:t>the P</w:t>
        </w:r>
      </w:ins>
      <w:del w:id="259" w:author="GRIFFITHS Emma" w:date="2024-11-25T12:09:00Z">
        <w:r w:rsidR="5507D230" w:rsidRPr="00B24CA7" w:rsidDel="00702C75">
          <w:rPr>
            <w:sz w:val="24"/>
            <w:szCs w:val="24"/>
          </w:rPr>
          <w:delText>p</w:delText>
        </w:r>
      </w:del>
      <w:r w:rsidR="5507D230" w:rsidRPr="00B24CA7">
        <w:rPr>
          <w:sz w:val="24"/>
          <w:szCs w:val="24"/>
        </w:rPr>
        <w:t xml:space="preserve">rocurement </w:t>
      </w:r>
      <w:ins w:id="260" w:author="GRIFFITHS Emma" w:date="2024-11-25T12:09:00Z">
        <w:r w:rsidR="00702C75">
          <w:rPr>
            <w:sz w:val="24"/>
            <w:szCs w:val="24"/>
          </w:rPr>
          <w:t>Te</w:t>
        </w:r>
      </w:ins>
      <w:ins w:id="261" w:author="GRIFFITHS Emma" w:date="2024-11-25T12:10:00Z">
        <w:r w:rsidR="00702C75">
          <w:rPr>
            <w:sz w:val="24"/>
            <w:szCs w:val="24"/>
          </w:rPr>
          <w:t xml:space="preserve">am </w:t>
        </w:r>
      </w:ins>
      <w:r w:rsidR="5507D230" w:rsidRPr="00B24CA7">
        <w:rPr>
          <w:sz w:val="24"/>
          <w:szCs w:val="24"/>
        </w:rPr>
        <w:t xml:space="preserve">in advance and seeking approval to any variation of a contract where it is a </w:t>
      </w:r>
      <w:r w:rsidR="001F6E9F" w:rsidRPr="00B24CA7">
        <w:rPr>
          <w:sz w:val="24"/>
          <w:szCs w:val="24"/>
        </w:rPr>
        <w:t xml:space="preserve">variation </w:t>
      </w:r>
      <w:r w:rsidR="5507D230" w:rsidRPr="00B24CA7">
        <w:rPr>
          <w:sz w:val="24"/>
          <w:szCs w:val="24"/>
        </w:rPr>
        <w:t>in length of contract, cost/spend or additional requirements</w:t>
      </w:r>
      <w:r w:rsidR="7CC5D734" w:rsidRPr="00B24CA7">
        <w:rPr>
          <w:sz w:val="24"/>
          <w:szCs w:val="24"/>
        </w:rPr>
        <w:t xml:space="preserve"> and</w:t>
      </w:r>
      <w:r w:rsidR="5507D230" w:rsidRPr="00B24CA7">
        <w:rPr>
          <w:sz w:val="24"/>
          <w:szCs w:val="24"/>
        </w:rPr>
        <w:t xml:space="preserve"> </w:t>
      </w:r>
    </w:p>
    <w:p w14:paraId="4BA55E07" w14:textId="381CF9BA" w:rsidR="005C0963" w:rsidRPr="00B24CA7" w:rsidRDefault="2877E2B1" w:rsidP="00782969">
      <w:pPr>
        <w:pStyle w:val="ListParagraph"/>
        <w:numPr>
          <w:ilvl w:val="0"/>
          <w:numId w:val="2"/>
        </w:numPr>
        <w:tabs>
          <w:tab w:val="left" w:pos="1661"/>
          <w:tab w:val="left" w:pos="1662"/>
        </w:tabs>
        <w:spacing w:before="119"/>
        <w:ind w:right="129"/>
        <w:rPr>
          <w:sz w:val="24"/>
          <w:szCs w:val="24"/>
        </w:rPr>
      </w:pPr>
      <w:r w:rsidRPr="00B24CA7">
        <w:rPr>
          <w:sz w:val="24"/>
          <w:szCs w:val="24"/>
        </w:rPr>
        <w:t>p</w:t>
      </w:r>
      <w:r w:rsidR="005C0963" w:rsidRPr="00B24CA7">
        <w:rPr>
          <w:sz w:val="24"/>
          <w:szCs w:val="24"/>
        </w:rPr>
        <w:t xml:space="preserve">lanning sufficient time to retender contracts prior to the end of the existing </w:t>
      </w:r>
      <w:r w:rsidR="001F6E9F" w:rsidRPr="00B24CA7">
        <w:rPr>
          <w:sz w:val="24"/>
          <w:szCs w:val="24"/>
        </w:rPr>
        <w:t>contract</w:t>
      </w:r>
      <w:r w:rsidR="000C5F1C" w:rsidRPr="00B24CA7">
        <w:rPr>
          <w:sz w:val="24"/>
          <w:szCs w:val="24"/>
        </w:rPr>
        <w:t>.</w:t>
      </w:r>
      <w:r w:rsidR="001F6E9F" w:rsidRPr="00B24CA7">
        <w:rPr>
          <w:sz w:val="24"/>
          <w:szCs w:val="24"/>
        </w:rPr>
        <w:t xml:space="preserve"> </w:t>
      </w:r>
    </w:p>
    <w:p w14:paraId="1CB82BC1" w14:textId="77777777" w:rsidR="00481BF3" w:rsidRPr="00B24CA7" w:rsidRDefault="00481BF3" w:rsidP="00481BF3">
      <w:pPr>
        <w:pStyle w:val="BodyText"/>
        <w:spacing w:before="2"/>
      </w:pPr>
    </w:p>
    <w:p w14:paraId="60734D0C" w14:textId="77777777" w:rsidR="00481BF3" w:rsidRPr="00B24CA7" w:rsidRDefault="00481BF3" w:rsidP="00196A09">
      <w:pPr>
        <w:pStyle w:val="Heading5"/>
        <w:numPr>
          <w:ilvl w:val="1"/>
          <w:numId w:val="24"/>
        </w:numPr>
        <w:tabs>
          <w:tab w:val="left" w:pos="811"/>
        </w:tabs>
        <w:ind w:hanging="709"/>
      </w:pPr>
      <w:bookmarkStart w:id="262" w:name="_bookmark231"/>
      <w:bookmarkEnd w:id="262"/>
      <w:r w:rsidRPr="00B24CA7">
        <w:t>Legal claims relating to</w:t>
      </w:r>
      <w:r w:rsidRPr="00B24CA7">
        <w:rPr>
          <w:spacing w:val="-5"/>
        </w:rPr>
        <w:t xml:space="preserve"> </w:t>
      </w:r>
      <w:proofErr w:type="gramStart"/>
      <w:r w:rsidRPr="00B24CA7">
        <w:t>contracts</w:t>
      </w:r>
      <w:proofErr w:type="gramEnd"/>
    </w:p>
    <w:p w14:paraId="425FBF91" w14:textId="77777777" w:rsidR="00481BF3" w:rsidRPr="00B24CA7" w:rsidRDefault="00481BF3" w:rsidP="00481BF3">
      <w:pPr>
        <w:pStyle w:val="BodyText"/>
        <w:spacing w:before="7"/>
        <w:rPr>
          <w:b/>
        </w:rPr>
      </w:pPr>
    </w:p>
    <w:p w14:paraId="4B3E582F" w14:textId="15FB83EE" w:rsidR="00F7476C" w:rsidRPr="00B24CA7" w:rsidRDefault="00481BF3" w:rsidP="00481BF3">
      <w:pPr>
        <w:pStyle w:val="BodyText"/>
        <w:ind w:left="810" w:right="241"/>
      </w:pPr>
      <w:r w:rsidRPr="00B24CA7">
        <w:t xml:space="preserve">Claims </w:t>
      </w:r>
      <w:r w:rsidR="60EB0ED3" w:rsidRPr="00B24CA7">
        <w:t xml:space="preserve">by </w:t>
      </w:r>
      <w:ins w:id="263" w:author="GRIFFITHS Emma" w:date="2024-11-25T12:10:00Z">
        <w:r w:rsidR="00702C75">
          <w:t>o</w:t>
        </w:r>
      </w:ins>
      <w:r w:rsidR="000D6D33" w:rsidRPr="00B24CA7">
        <w:t xml:space="preserve">r against </w:t>
      </w:r>
      <w:r w:rsidRPr="00B24CA7">
        <w:t>suppliers</w:t>
      </w:r>
      <w:r w:rsidR="00F7476C" w:rsidRPr="00B24CA7">
        <w:t xml:space="preserve"> must be</w:t>
      </w:r>
      <w:r w:rsidR="000D6D33" w:rsidRPr="00B24CA7">
        <w:t xml:space="preserve"> promptly notified to the Head of Law and Governance and legal advice sought. </w:t>
      </w:r>
    </w:p>
    <w:p w14:paraId="097DD25F" w14:textId="77777777" w:rsidR="00F7476C" w:rsidRPr="00B24CA7" w:rsidRDefault="00F7476C" w:rsidP="00481BF3">
      <w:pPr>
        <w:pStyle w:val="BodyText"/>
        <w:ind w:left="810" w:right="241"/>
      </w:pPr>
    </w:p>
    <w:p w14:paraId="023B8745" w14:textId="77777777" w:rsidR="00481BF3" w:rsidRPr="00B24CA7" w:rsidRDefault="00481BF3" w:rsidP="00196A09">
      <w:pPr>
        <w:pStyle w:val="Heading5"/>
        <w:numPr>
          <w:ilvl w:val="1"/>
          <w:numId w:val="24"/>
        </w:numPr>
        <w:tabs>
          <w:tab w:val="left" w:pos="811"/>
        </w:tabs>
        <w:ind w:hanging="709"/>
      </w:pPr>
      <w:bookmarkStart w:id="264" w:name="_bookmark232"/>
      <w:bookmarkEnd w:id="264"/>
      <w:r w:rsidRPr="00B24CA7">
        <w:t>Varying</w:t>
      </w:r>
      <w:r w:rsidRPr="00B24CA7">
        <w:rPr>
          <w:spacing w:val="-1"/>
        </w:rPr>
        <w:t xml:space="preserve"> </w:t>
      </w:r>
      <w:r w:rsidRPr="00B24CA7">
        <w:t>contracts</w:t>
      </w:r>
    </w:p>
    <w:p w14:paraId="40C11B9D" w14:textId="77777777" w:rsidR="00481BF3" w:rsidRPr="00B24CA7" w:rsidRDefault="00481BF3" w:rsidP="00481BF3">
      <w:pPr>
        <w:pStyle w:val="BodyText"/>
        <w:spacing w:before="8"/>
        <w:rPr>
          <w:b/>
        </w:rPr>
      </w:pPr>
    </w:p>
    <w:p w14:paraId="46ADD64C" w14:textId="2A3968CC" w:rsidR="007C16A2" w:rsidRPr="00B24CA7" w:rsidRDefault="00481BF3" w:rsidP="00481BF3">
      <w:pPr>
        <w:pStyle w:val="BodyText"/>
        <w:ind w:left="810" w:right="281"/>
      </w:pPr>
      <w:r w:rsidRPr="00B24CA7">
        <w:t xml:space="preserve">Contracts </w:t>
      </w:r>
      <w:r w:rsidR="00084737" w:rsidRPr="00B24CA7">
        <w:t xml:space="preserve">may be varied </w:t>
      </w:r>
      <w:r w:rsidR="00E17236" w:rsidRPr="00B24CA7">
        <w:t xml:space="preserve">by a Head of Service </w:t>
      </w:r>
      <w:r w:rsidR="00084737" w:rsidRPr="00B24CA7">
        <w:t xml:space="preserve">without </w:t>
      </w:r>
      <w:ins w:id="265" w:author="GRIFFITHS Emma" w:date="2024-11-25T12:10:00Z">
        <w:r w:rsidR="00702C75">
          <w:t>P</w:t>
        </w:r>
      </w:ins>
      <w:del w:id="266" w:author="GRIFFITHS Emma" w:date="2024-11-25T12:10:00Z">
        <w:r w:rsidR="00084737" w:rsidRPr="00B24CA7" w:rsidDel="00702C75">
          <w:delText>p</w:delText>
        </w:r>
      </w:del>
      <w:r w:rsidR="00084737" w:rsidRPr="00B24CA7">
        <w:t xml:space="preserve">rocurement </w:t>
      </w:r>
      <w:ins w:id="267" w:author="GRIFFITHS Emma" w:date="2024-11-25T12:10:00Z">
        <w:r w:rsidR="00702C75">
          <w:t xml:space="preserve">Team </w:t>
        </w:r>
      </w:ins>
      <w:r w:rsidR="00084737" w:rsidRPr="00B24CA7">
        <w:t xml:space="preserve">approval </w:t>
      </w:r>
      <w:r w:rsidR="05BFF992" w:rsidRPr="00B24CA7">
        <w:t xml:space="preserve">only </w:t>
      </w:r>
      <w:r w:rsidR="00084737" w:rsidRPr="00B24CA7">
        <w:t>where</w:t>
      </w:r>
      <w:r w:rsidR="007C16A2" w:rsidRPr="00B24CA7">
        <w:t xml:space="preserve">: </w:t>
      </w:r>
    </w:p>
    <w:p w14:paraId="767647D1" w14:textId="144A1D0F" w:rsidR="006C11EF" w:rsidRPr="00B24CA7" w:rsidRDefault="007C16A2" w:rsidP="007C16A2">
      <w:pPr>
        <w:pStyle w:val="BodyText"/>
        <w:numPr>
          <w:ilvl w:val="0"/>
          <w:numId w:val="16"/>
        </w:numPr>
        <w:ind w:right="281"/>
      </w:pPr>
      <w:r w:rsidRPr="00B24CA7">
        <w:t xml:space="preserve">The contract allows for the </w:t>
      </w:r>
      <w:r w:rsidR="006C11EF" w:rsidRPr="00B24CA7">
        <w:t>variation.</w:t>
      </w:r>
      <w:r w:rsidRPr="00B24CA7">
        <w:t xml:space="preserve"> </w:t>
      </w:r>
    </w:p>
    <w:p w14:paraId="725650C2" w14:textId="65A57723" w:rsidR="00E17236" w:rsidRPr="00B24CA7" w:rsidRDefault="2BCBA103" w:rsidP="007C16A2">
      <w:pPr>
        <w:pStyle w:val="BodyText"/>
        <w:numPr>
          <w:ilvl w:val="0"/>
          <w:numId w:val="16"/>
        </w:numPr>
        <w:ind w:right="281"/>
      </w:pPr>
      <w:r w:rsidRPr="00B24CA7">
        <w:t xml:space="preserve">The </w:t>
      </w:r>
      <w:r w:rsidR="59CC5C09" w:rsidRPr="00B24CA7">
        <w:t>v</w:t>
      </w:r>
      <w:r w:rsidR="006C11EF" w:rsidRPr="00B24CA7">
        <w:t xml:space="preserve">ariation is </w:t>
      </w:r>
      <w:r w:rsidR="5FB0023F" w:rsidRPr="00B24CA7">
        <w:t xml:space="preserve">carried out </w:t>
      </w:r>
      <w:r w:rsidR="006C11EF" w:rsidRPr="00B24CA7">
        <w:t xml:space="preserve">in accordance with the </w:t>
      </w:r>
      <w:r w:rsidR="219BDE68" w:rsidRPr="00B24CA7">
        <w:t xml:space="preserve">terms of the </w:t>
      </w:r>
      <w:r w:rsidR="006C11EF" w:rsidRPr="00B24CA7">
        <w:t>contract</w:t>
      </w:r>
      <w:del w:id="268" w:author="GRIFFITHS Emma" w:date="2024-11-25T12:10:00Z">
        <w:r w:rsidR="006C11EF" w:rsidRPr="00B24CA7" w:rsidDel="00702C75">
          <w:delText xml:space="preserve"> </w:delText>
        </w:r>
      </w:del>
      <w:r w:rsidR="006C11EF" w:rsidRPr="00B24CA7">
        <w:t xml:space="preserve">; </w:t>
      </w:r>
    </w:p>
    <w:p w14:paraId="22C7044E" w14:textId="77777777" w:rsidR="007C37DA" w:rsidRPr="00B24CA7" w:rsidRDefault="007C37DA" w:rsidP="007C16A2">
      <w:pPr>
        <w:pStyle w:val="BodyText"/>
        <w:numPr>
          <w:ilvl w:val="0"/>
          <w:numId w:val="16"/>
        </w:numPr>
        <w:ind w:right="281"/>
      </w:pPr>
      <w:r w:rsidRPr="00B24CA7">
        <w:t xml:space="preserve">The Head of Service is satisfied that the variation represents best </w:t>
      </w:r>
      <w:proofErr w:type="gramStart"/>
      <w:r w:rsidRPr="00B24CA7">
        <w:t>value;</w:t>
      </w:r>
      <w:proofErr w:type="gramEnd"/>
    </w:p>
    <w:p w14:paraId="4F5A1A84" w14:textId="35F964E2" w:rsidR="007C16A2" w:rsidRPr="00B24CA7" w:rsidRDefault="007C37DA" w:rsidP="007C16A2">
      <w:pPr>
        <w:pStyle w:val="BodyText"/>
        <w:numPr>
          <w:ilvl w:val="0"/>
          <w:numId w:val="16"/>
        </w:numPr>
        <w:ind w:right="281"/>
      </w:pPr>
      <w:r w:rsidRPr="00B24CA7">
        <w:t xml:space="preserve">The variation is recorded in writing and signed by the parties; </w:t>
      </w:r>
      <w:r w:rsidR="007C16A2" w:rsidRPr="00B24CA7">
        <w:t xml:space="preserve">and </w:t>
      </w:r>
    </w:p>
    <w:p w14:paraId="76F6E1E8" w14:textId="062A0A1E" w:rsidR="00AF6902" w:rsidRPr="00B24CA7" w:rsidRDefault="006C11EF" w:rsidP="007C16A2">
      <w:pPr>
        <w:pStyle w:val="BodyText"/>
        <w:numPr>
          <w:ilvl w:val="0"/>
          <w:numId w:val="16"/>
        </w:numPr>
        <w:ind w:right="281"/>
      </w:pPr>
      <w:r w:rsidRPr="00B24CA7">
        <w:t>The variation does not take the contract</w:t>
      </w:r>
      <w:r w:rsidR="00AF6902" w:rsidRPr="00B24CA7">
        <w:t xml:space="preserve">: </w:t>
      </w:r>
    </w:p>
    <w:p w14:paraId="61EDE01F" w14:textId="73CFBDD6" w:rsidR="00AF6902" w:rsidRPr="00B24CA7" w:rsidRDefault="006C11EF" w:rsidP="00AF6902">
      <w:pPr>
        <w:pStyle w:val="BodyText"/>
        <w:numPr>
          <w:ilvl w:val="1"/>
          <w:numId w:val="16"/>
        </w:numPr>
        <w:ind w:right="281"/>
      </w:pPr>
      <w:del w:id="269" w:author="GRIFFITHS Emma" w:date="2024-11-25T12:10:00Z">
        <w:r w:rsidRPr="00B24CA7" w:rsidDel="00702C75">
          <w:delText xml:space="preserve"> </w:delText>
        </w:r>
      </w:del>
      <w:r w:rsidRPr="00B24CA7">
        <w:t xml:space="preserve">from </w:t>
      </w:r>
      <w:r w:rsidR="33795213" w:rsidRPr="00B24CA7">
        <w:t xml:space="preserve">not </w:t>
      </w:r>
      <w:r w:rsidRPr="00B24CA7">
        <w:t>being</w:t>
      </w:r>
      <w:r w:rsidR="580E557A" w:rsidRPr="00B24CA7">
        <w:t xml:space="preserve"> re</w:t>
      </w:r>
      <w:r w:rsidR="3C50DC40" w:rsidRPr="00B24CA7">
        <w:t>g</w:t>
      </w:r>
      <w:r w:rsidR="580E557A" w:rsidRPr="00B24CA7">
        <w:t xml:space="preserve">ulated by the </w:t>
      </w:r>
      <w:r w:rsidR="331147B2" w:rsidRPr="00B24CA7">
        <w:t xml:space="preserve">Procurement </w:t>
      </w:r>
      <w:r w:rsidR="580E557A" w:rsidRPr="00B24CA7">
        <w:t>Act 2023</w:t>
      </w:r>
      <w:del w:id="270" w:author="GRIFFITHS Emma" w:date="2024-11-25T12:11:00Z">
        <w:r w:rsidR="580E557A" w:rsidRPr="00B24CA7" w:rsidDel="00702C75">
          <w:delText xml:space="preserve"> </w:delText>
        </w:r>
        <w:r w:rsidRPr="00B24CA7" w:rsidDel="00702C75">
          <w:delText xml:space="preserve"> </w:delText>
        </w:r>
      </w:del>
      <w:r w:rsidRPr="00B24CA7">
        <w:t xml:space="preserve"> to </w:t>
      </w:r>
      <w:r w:rsidR="0D0C9AC4" w:rsidRPr="00B24CA7">
        <w:t xml:space="preserve">being regulated under the </w:t>
      </w:r>
      <w:r w:rsidR="5EF6802B" w:rsidRPr="00B24CA7">
        <w:t>Procurement</w:t>
      </w:r>
      <w:r w:rsidR="0D0C9AC4" w:rsidRPr="00B24CA7">
        <w:t xml:space="preserve"> A</w:t>
      </w:r>
      <w:r w:rsidR="4FE46B8A" w:rsidRPr="00B24CA7">
        <w:t>c</w:t>
      </w:r>
      <w:r w:rsidR="0D0C9AC4" w:rsidRPr="00B24CA7">
        <w:t>t 2023</w:t>
      </w:r>
      <w:ins w:id="271" w:author="GRIFFITHS Emma" w:date="2024-11-25T12:11:00Z">
        <w:r w:rsidR="00702C75">
          <w:t xml:space="preserve"> when enacted; and</w:t>
        </w:r>
      </w:ins>
      <w:r w:rsidR="0D0C9AC4" w:rsidRPr="00B24CA7">
        <w:t xml:space="preserve"> </w:t>
      </w:r>
      <w:r w:rsidR="007C37DA" w:rsidRPr="00B24CA7">
        <w:t xml:space="preserve"> </w:t>
      </w:r>
    </w:p>
    <w:p w14:paraId="4C9F36FA" w14:textId="69AF44B3" w:rsidR="006C11EF" w:rsidRPr="00B24CA7" w:rsidRDefault="5DD53157" w:rsidP="00C30A16">
      <w:pPr>
        <w:pStyle w:val="BodyText"/>
        <w:numPr>
          <w:ilvl w:val="1"/>
          <w:numId w:val="16"/>
        </w:numPr>
        <w:ind w:right="281"/>
      </w:pPr>
      <w:r w:rsidRPr="00B24CA7">
        <w:t xml:space="preserve">and does not </w:t>
      </w:r>
      <w:r w:rsidR="007C37DA" w:rsidRPr="00B24CA7">
        <w:t xml:space="preserve">result in a breach of procurement law. </w:t>
      </w:r>
    </w:p>
    <w:tbl>
      <w:tblPr>
        <w:tblpPr w:leftFromText="180" w:rightFromText="180" w:vertAnchor="text" w:horzAnchor="margin" w:tblpXSpec="center" w:tblpY="414"/>
        <w:tblW w:w="8094" w:type="dxa"/>
        <w:tblLook w:val="04A0" w:firstRow="1" w:lastRow="0" w:firstColumn="1" w:lastColumn="0" w:noHBand="0" w:noVBand="1"/>
      </w:tblPr>
      <w:tblGrid>
        <w:gridCol w:w="2849"/>
        <w:gridCol w:w="5245"/>
      </w:tblGrid>
      <w:tr w:rsidR="00E32A0B" w:rsidRPr="00B24CA7" w14:paraId="0F54D8F3" w14:textId="77777777" w:rsidTr="00E32A0B">
        <w:trPr>
          <w:trHeight w:val="300"/>
        </w:trPr>
        <w:tc>
          <w:tcPr>
            <w:tcW w:w="2849" w:type="dxa"/>
            <w:tcBorders>
              <w:top w:val="single" w:sz="8" w:space="0" w:color="auto"/>
              <w:left w:val="single" w:sz="8" w:space="0" w:color="auto"/>
              <w:bottom w:val="single" w:sz="8" w:space="0" w:color="auto"/>
              <w:right w:val="single" w:sz="8" w:space="0" w:color="auto"/>
            </w:tcBorders>
            <w:shd w:val="clear" w:color="auto" w:fill="auto"/>
            <w:hideMark/>
          </w:tcPr>
          <w:p w14:paraId="7E7D3D98" w14:textId="77777777" w:rsidR="00E32A0B" w:rsidRPr="00B24CA7" w:rsidRDefault="00E32A0B" w:rsidP="00E32A0B">
            <w:pPr>
              <w:widowControl/>
              <w:autoSpaceDE/>
              <w:autoSpaceDN/>
              <w:rPr>
                <w:rFonts w:eastAsia="Times New Roman"/>
                <w:b/>
                <w:bCs/>
                <w:color w:val="000000"/>
                <w:sz w:val="24"/>
                <w:szCs w:val="24"/>
                <w:lang w:bidi="ar-SA"/>
              </w:rPr>
            </w:pPr>
            <w:r w:rsidRPr="00B24CA7">
              <w:rPr>
                <w:rFonts w:eastAsia="Times New Roman"/>
                <w:b/>
                <w:bCs/>
                <w:color w:val="000000" w:themeColor="text1"/>
                <w:sz w:val="24"/>
                <w:szCs w:val="24"/>
                <w:lang w:bidi="ar-SA"/>
              </w:rPr>
              <w:t xml:space="preserve">Original Contract Value and the value </w:t>
            </w:r>
            <w:proofErr w:type="gramStart"/>
            <w:r w:rsidRPr="00B24CA7">
              <w:rPr>
                <w:rFonts w:eastAsia="Times New Roman"/>
                <w:b/>
                <w:bCs/>
                <w:color w:val="000000" w:themeColor="text1"/>
                <w:sz w:val="24"/>
                <w:szCs w:val="24"/>
                <w:lang w:bidi="ar-SA"/>
              </w:rPr>
              <w:t xml:space="preserve">of  </w:t>
            </w:r>
            <w:r w:rsidRPr="00B24CA7">
              <w:rPr>
                <w:rFonts w:eastAsia="Times New Roman"/>
                <w:b/>
                <w:bCs/>
                <w:color w:val="000000" w:themeColor="text1"/>
                <w:sz w:val="24"/>
                <w:szCs w:val="24"/>
                <w:lang w:bidi="ar-SA"/>
              </w:rPr>
              <w:lastRenderedPageBreak/>
              <w:t>any</w:t>
            </w:r>
            <w:proofErr w:type="gramEnd"/>
            <w:r w:rsidRPr="00B24CA7">
              <w:rPr>
                <w:rFonts w:eastAsia="Times New Roman"/>
                <w:b/>
                <w:bCs/>
                <w:color w:val="000000" w:themeColor="text1"/>
                <w:sz w:val="24"/>
                <w:szCs w:val="24"/>
                <w:lang w:bidi="ar-SA"/>
              </w:rPr>
              <w:t xml:space="preserve"> variations including VAT</w:t>
            </w:r>
          </w:p>
        </w:tc>
        <w:tc>
          <w:tcPr>
            <w:tcW w:w="5245" w:type="dxa"/>
            <w:tcBorders>
              <w:top w:val="single" w:sz="8" w:space="0" w:color="auto"/>
              <w:left w:val="nil"/>
              <w:bottom w:val="single" w:sz="8" w:space="0" w:color="auto"/>
              <w:right w:val="single" w:sz="8" w:space="0" w:color="auto"/>
            </w:tcBorders>
            <w:shd w:val="clear" w:color="auto" w:fill="FFFFFF" w:themeFill="background1"/>
            <w:hideMark/>
          </w:tcPr>
          <w:p w14:paraId="25B0EBDA" w14:textId="77777777" w:rsidR="00E32A0B" w:rsidRPr="00B24CA7" w:rsidRDefault="00E32A0B" w:rsidP="00E32A0B">
            <w:pPr>
              <w:widowControl/>
              <w:autoSpaceDE/>
              <w:autoSpaceDN/>
              <w:rPr>
                <w:rFonts w:eastAsia="Times New Roman"/>
                <w:b/>
                <w:bCs/>
                <w:color w:val="000000"/>
                <w:sz w:val="24"/>
                <w:szCs w:val="24"/>
                <w:lang w:bidi="ar-SA"/>
              </w:rPr>
            </w:pPr>
            <w:r w:rsidRPr="00B24CA7">
              <w:rPr>
                <w:rFonts w:eastAsia="Times New Roman"/>
                <w:b/>
                <w:bCs/>
                <w:color w:val="000000"/>
                <w:sz w:val="24"/>
                <w:szCs w:val="24"/>
                <w:lang w:bidi="ar-SA"/>
              </w:rPr>
              <w:lastRenderedPageBreak/>
              <w:t>Who may take the decision to vary</w:t>
            </w:r>
          </w:p>
        </w:tc>
      </w:tr>
      <w:tr w:rsidR="00E32A0B" w:rsidRPr="00B24CA7" w14:paraId="6C4959C4" w14:textId="77777777" w:rsidTr="00E32A0B">
        <w:trPr>
          <w:trHeight w:val="966"/>
        </w:trPr>
        <w:tc>
          <w:tcPr>
            <w:tcW w:w="2849" w:type="dxa"/>
            <w:tcBorders>
              <w:top w:val="nil"/>
              <w:left w:val="single" w:sz="4" w:space="0" w:color="auto"/>
              <w:bottom w:val="single" w:sz="4" w:space="0" w:color="auto"/>
              <w:right w:val="single" w:sz="4" w:space="0" w:color="auto"/>
            </w:tcBorders>
            <w:shd w:val="clear" w:color="auto" w:fill="auto"/>
            <w:hideMark/>
          </w:tcPr>
          <w:p w14:paraId="45139215" w14:textId="77777777" w:rsidR="00E32A0B" w:rsidRPr="00B24CA7" w:rsidRDefault="00E32A0B" w:rsidP="00E32A0B">
            <w:pPr>
              <w:widowControl/>
              <w:autoSpaceDE/>
              <w:autoSpaceDN/>
              <w:rPr>
                <w:rFonts w:eastAsia="Times New Roman"/>
                <w:color w:val="242424"/>
                <w:sz w:val="24"/>
                <w:szCs w:val="24"/>
                <w:lang w:bidi="ar-SA"/>
              </w:rPr>
            </w:pPr>
            <w:r w:rsidRPr="00B24CA7">
              <w:rPr>
                <w:rFonts w:eastAsia="Times New Roman"/>
                <w:color w:val="242424"/>
                <w:sz w:val="24"/>
                <w:szCs w:val="24"/>
                <w:lang w:bidi="ar-SA"/>
              </w:rPr>
              <w:t>£0 - £29,999.99</w:t>
            </w:r>
          </w:p>
        </w:tc>
        <w:tc>
          <w:tcPr>
            <w:tcW w:w="5245" w:type="dxa"/>
            <w:tcBorders>
              <w:top w:val="single" w:sz="8" w:space="0" w:color="auto"/>
              <w:left w:val="nil"/>
              <w:bottom w:val="nil"/>
              <w:right w:val="single" w:sz="4" w:space="0" w:color="auto"/>
            </w:tcBorders>
            <w:shd w:val="clear" w:color="auto" w:fill="auto"/>
            <w:hideMark/>
          </w:tcPr>
          <w:p w14:paraId="1AD80520" w14:textId="26C619C9"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 xml:space="preserve">Head of Service or relevant officer authorised </w:t>
            </w:r>
            <w:ins w:id="272" w:author="GRIFFITHS Emma" w:date="2024-11-25T12:11:00Z">
              <w:r w:rsidR="00702C75">
                <w:rPr>
                  <w:rFonts w:eastAsia="Times New Roman"/>
                  <w:color w:val="000000"/>
                  <w:sz w:val="24"/>
                  <w:szCs w:val="24"/>
                  <w:lang w:bidi="ar-SA"/>
                </w:rPr>
                <w:t xml:space="preserve">in writing </w:t>
              </w:r>
            </w:ins>
            <w:r w:rsidRPr="00B24CA7">
              <w:rPr>
                <w:rFonts w:eastAsia="Times New Roman"/>
                <w:color w:val="000000"/>
                <w:sz w:val="24"/>
                <w:szCs w:val="24"/>
                <w:lang w:bidi="ar-SA"/>
              </w:rPr>
              <w:t>by Head of Service.</w:t>
            </w:r>
            <w:r w:rsidRPr="00B24CA7">
              <w:rPr>
                <w:rFonts w:eastAsia="Times New Roman"/>
                <w:color w:val="000000"/>
                <w:sz w:val="24"/>
                <w:szCs w:val="24"/>
                <w:lang w:bidi="ar-SA"/>
              </w:rPr>
              <w:br/>
            </w:r>
            <w:r w:rsidRPr="00B24CA7">
              <w:rPr>
                <w:rFonts w:eastAsia="Times New Roman"/>
                <w:color w:val="000000"/>
                <w:sz w:val="24"/>
                <w:szCs w:val="24"/>
                <w:lang w:bidi="ar-SA"/>
              </w:rPr>
              <w:br/>
            </w:r>
          </w:p>
        </w:tc>
      </w:tr>
      <w:tr w:rsidR="00E32A0B" w:rsidRPr="00B24CA7" w14:paraId="21156623" w14:textId="77777777" w:rsidTr="00E32A0B">
        <w:trPr>
          <w:trHeight w:val="682"/>
        </w:trPr>
        <w:tc>
          <w:tcPr>
            <w:tcW w:w="2849" w:type="dxa"/>
            <w:tcBorders>
              <w:top w:val="nil"/>
              <w:left w:val="single" w:sz="4" w:space="0" w:color="auto"/>
              <w:bottom w:val="single" w:sz="4" w:space="0" w:color="auto"/>
              <w:right w:val="single" w:sz="4" w:space="0" w:color="auto"/>
            </w:tcBorders>
            <w:shd w:val="clear" w:color="auto" w:fill="auto"/>
            <w:hideMark/>
          </w:tcPr>
          <w:p w14:paraId="5505966F" w14:textId="77777777"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£30,000 - £214,903.99 </w:t>
            </w:r>
          </w:p>
        </w:tc>
        <w:tc>
          <w:tcPr>
            <w:tcW w:w="5245" w:type="dxa"/>
            <w:tcBorders>
              <w:top w:val="single" w:sz="4" w:space="0" w:color="auto"/>
              <w:left w:val="nil"/>
              <w:bottom w:val="single" w:sz="4" w:space="0" w:color="auto"/>
              <w:right w:val="single" w:sz="4" w:space="0" w:color="auto"/>
            </w:tcBorders>
            <w:shd w:val="clear" w:color="auto" w:fill="auto"/>
            <w:hideMark/>
          </w:tcPr>
          <w:p w14:paraId="5268FF42" w14:textId="334BAF4B"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 xml:space="preserve">Head of Service or relevant officer authorised </w:t>
            </w:r>
            <w:ins w:id="273" w:author="GRIFFITHS Emma" w:date="2024-11-25T12:11:00Z">
              <w:r w:rsidR="00702C75">
                <w:rPr>
                  <w:rFonts w:eastAsia="Times New Roman"/>
                  <w:color w:val="000000"/>
                  <w:sz w:val="24"/>
                  <w:szCs w:val="24"/>
                  <w:lang w:bidi="ar-SA"/>
                </w:rPr>
                <w:t xml:space="preserve">in writing </w:t>
              </w:r>
            </w:ins>
            <w:r w:rsidRPr="00B24CA7">
              <w:rPr>
                <w:rFonts w:eastAsia="Times New Roman"/>
                <w:color w:val="000000"/>
                <w:sz w:val="24"/>
                <w:szCs w:val="24"/>
                <w:lang w:bidi="ar-SA"/>
              </w:rPr>
              <w:t>by Head of Service.</w:t>
            </w:r>
            <w:r w:rsidRPr="00B24CA7">
              <w:rPr>
                <w:rFonts w:eastAsia="Times New Roman"/>
                <w:color w:val="000000"/>
                <w:sz w:val="24"/>
                <w:szCs w:val="24"/>
                <w:lang w:bidi="ar-SA"/>
              </w:rPr>
              <w:br/>
            </w:r>
            <w:r w:rsidRPr="00B24CA7">
              <w:rPr>
                <w:rFonts w:eastAsia="Times New Roman"/>
                <w:color w:val="000000"/>
                <w:sz w:val="24"/>
                <w:szCs w:val="24"/>
                <w:lang w:bidi="ar-SA"/>
              </w:rPr>
              <w:br/>
            </w:r>
          </w:p>
        </w:tc>
      </w:tr>
      <w:tr w:rsidR="00E32A0B" w:rsidRPr="00B24CA7" w14:paraId="2DF82B9A" w14:textId="77777777" w:rsidTr="00E32A0B">
        <w:trPr>
          <w:trHeight w:val="682"/>
        </w:trPr>
        <w:tc>
          <w:tcPr>
            <w:tcW w:w="2849" w:type="dxa"/>
            <w:tcBorders>
              <w:top w:val="single" w:sz="4" w:space="0" w:color="auto"/>
              <w:left w:val="single" w:sz="4" w:space="0" w:color="auto"/>
              <w:bottom w:val="single" w:sz="4" w:space="0" w:color="auto"/>
              <w:right w:val="single" w:sz="4" w:space="0" w:color="auto"/>
            </w:tcBorders>
            <w:shd w:val="clear" w:color="auto" w:fill="auto"/>
            <w:hideMark/>
          </w:tcPr>
          <w:p w14:paraId="4CFC1A6A" w14:textId="4AEEED3D"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£214,904.00 – up to Key Decision Threshold</w:t>
            </w:r>
          </w:p>
        </w:tc>
        <w:tc>
          <w:tcPr>
            <w:tcW w:w="5245" w:type="dxa"/>
            <w:tcBorders>
              <w:top w:val="nil"/>
              <w:left w:val="nil"/>
              <w:right w:val="single" w:sz="4" w:space="0" w:color="auto"/>
            </w:tcBorders>
            <w:shd w:val="clear" w:color="auto" w:fill="auto"/>
            <w:hideMark/>
          </w:tcPr>
          <w:p w14:paraId="7E8E3C34" w14:textId="77777777"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 xml:space="preserve">Head of Financial Services or Exec Director provided there is a budget </w:t>
            </w:r>
            <w:r w:rsidRPr="00B24CA7">
              <w:rPr>
                <w:rFonts w:eastAsia="Times New Roman"/>
                <w:color w:val="000000"/>
                <w:sz w:val="24"/>
                <w:szCs w:val="24"/>
                <w:lang w:bidi="ar-SA"/>
              </w:rPr>
              <w:br/>
            </w:r>
            <w:r w:rsidRPr="00B24CA7">
              <w:rPr>
                <w:rFonts w:eastAsia="Times New Roman"/>
                <w:color w:val="000000"/>
                <w:sz w:val="24"/>
                <w:szCs w:val="24"/>
                <w:lang w:bidi="ar-SA"/>
              </w:rPr>
              <w:br/>
            </w:r>
          </w:p>
          <w:p w14:paraId="31A8A614" w14:textId="77777777" w:rsidR="00E32A0B" w:rsidRPr="00B24CA7" w:rsidRDefault="00E32A0B" w:rsidP="00E32A0B">
            <w:pPr>
              <w:rPr>
                <w:rFonts w:eastAsia="Times New Roman"/>
                <w:color w:val="000000"/>
                <w:sz w:val="24"/>
                <w:szCs w:val="24"/>
                <w:lang w:bidi="ar-SA"/>
              </w:rPr>
            </w:pPr>
          </w:p>
        </w:tc>
      </w:tr>
      <w:tr w:rsidR="00E32A0B" w:rsidRPr="00B24CA7" w14:paraId="2B893F02" w14:textId="77777777" w:rsidTr="00E32A0B">
        <w:trPr>
          <w:trHeight w:val="841"/>
        </w:trPr>
        <w:tc>
          <w:tcPr>
            <w:tcW w:w="2849" w:type="dxa"/>
            <w:tcBorders>
              <w:top w:val="nil"/>
              <w:left w:val="single" w:sz="4" w:space="0" w:color="auto"/>
              <w:bottom w:val="single" w:sz="4" w:space="0" w:color="auto"/>
              <w:right w:val="single" w:sz="4" w:space="0" w:color="auto"/>
            </w:tcBorders>
            <w:shd w:val="clear" w:color="auto" w:fill="auto"/>
            <w:hideMark/>
          </w:tcPr>
          <w:p w14:paraId="1021AB64" w14:textId="2FC27FB6"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themeColor="text1"/>
                <w:sz w:val="24"/>
                <w:szCs w:val="24"/>
                <w:lang w:bidi="ar-SA"/>
              </w:rPr>
              <w:t xml:space="preserve">Over the Key Decision Threshold  </w:t>
            </w:r>
          </w:p>
        </w:tc>
        <w:tc>
          <w:tcPr>
            <w:tcW w:w="5245" w:type="dxa"/>
            <w:tcBorders>
              <w:top w:val="nil"/>
              <w:left w:val="nil"/>
              <w:bottom w:val="single" w:sz="4" w:space="0" w:color="auto"/>
              <w:right w:val="single" w:sz="4" w:space="0" w:color="auto"/>
            </w:tcBorders>
            <w:shd w:val="clear" w:color="auto" w:fill="auto"/>
            <w:hideMark/>
          </w:tcPr>
          <w:p w14:paraId="171460EA" w14:textId="77777777" w:rsidR="00E32A0B" w:rsidRPr="00B24CA7" w:rsidRDefault="00E32A0B" w:rsidP="00E32A0B">
            <w:pPr>
              <w:widowControl/>
              <w:autoSpaceDE/>
              <w:autoSpaceDN/>
              <w:rPr>
                <w:rFonts w:eastAsia="Times New Roman"/>
                <w:color w:val="000000"/>
                <w:sz w:val="24"/>
                <w:szCs w:val="24"/>
                <w:lang w:bidi="ar-SA"/>
              </w:rPr>
            </w:pPr>
            <w:r w:rsidRPr="00B24CA7">
              <w:rPr>
                <w:rFonts w:eastAsia="Times New Roman"/>
                <w:color w:val="000000"/>
                <w:sz w:val="24"/>
                <w:szCs w:val="24"/>
                <w:lang w:bidi="ar-SA"/>
              </w:rPr>
              <w:t>Cabinet</w:t>
            </w:r>
          </w:p>
          <w:p w14:paraId="76B8D326" w14:textId="77777777" w:rsidR="00E32A0B" w:rsidRPr="00B24CA7" w:rsidRDefault="00E32A0B" w:rsidP="00E32A0B">
            <w:pPr>
              <w:widowControl/>
              <w:autoSpaceDE/>
              <w:autoSpaceDN/>
              <w:rPr>
                <w:rFonts w:eastAsia="Times New Roman"/>
                <w:color w:val="000000"/>
                <w:sz w:val="24"/>
                <w:szCs w:val="24"/>
                <w:lang w:bidi="ar-SA"/>
              </w:rPr>
            </w:pPr>
          </w:p>
        </w:tc>
      </w:tr>
    </w:tbl>
    <w:p w14:paraId="3E048E02" w14:textId="77777777" w:rsidR="00AF243D" w:rsidRPr="00B24CA7" w:rsidRDefault="00AF243D" w:rsidP="00AF243D">
      <w:pPr>
        <w:pStyle w:val="BodyText"/>
        <w:ind w:left="1530" w:right="281"/>
      </w:pPr>
    </w:p>
    <w:p w14:paraId="12FDE74F" w14:textId="77777777" w:rsidR="00AF243D" w:rsidRPr="00B24CA7" w:rsidRDefault="00AF243D" w:rsidP="00AF243D">
      <w:pPr>
        <w:pStyle w:val="BodyText"/>
        <w:ind w:right="281"/>
      </w:pPr>
    </w:p>
    <w:p w14:paraId="4BB4EAED" w14:textId="5B6B1216" w:rsidR="00B84F1F" w:rsidRPr="00B24CA7" w:rsidRDefault="00B84F1F" w:rsidP="00AF243D">
      <w:pPr>
        <w:pStyle w:val="BodyText"/>
        <w:ind w:left="720" w:right="281"/>
      </w:pPr>
      <w:r w:rsidRPr="00B24CA7">
        <w:t xml:space="preserve">The variation </w:t>
      </w:r>
      <w:r w:rsidR="00A71559" w:rsidRPr="00B24CA7">
        <w:t xml:space="preserve">is sent to </w:t>
      </w:r>
      <w:ins w:id="274" w:author="GRIFFITHS Emma" w:date="2024-11-25T12:11:00Z">
        <w:r w:rsidR="00702C75">
          <w:t xml:space="preserve">the </w:t>
        </w:r>
      </w:ins>
      <w:r w:rsidR="00A71559" w:rsidRPr="00B24CA7">
        <w:t xml:space="preserve">Procurement </w:t>
      </w:r>
      <w:ins w:id="275" w:author="GRIFFITHS Emma" w:date="2024-11-25T12:11:00Z">
        <w:r w:rsidR="00702C75">
          <w:t xml:space="preserve">Team </w:t>
        </w:r>
      </w:ins>
      <w:r w:rsidR="00A71559" w:rsidRPr="00B24CA7">
        <w:t xml:space="preserve">prior to being implemented </w:t>
      </w:r>
      <w:r w:rsidR="003A21FA" w:rsidRPr="00B24CA7">
        <w:t xml:space="preserve">to enable accurate </w:t>
      </w:r>
      <w:r w:rsidR="27EAD564" w:rsidRPr="00B24CA7">
        <w:t>c</w:t>
      </w:r>
      <w:r w:rsidR="003A21FA" w:rsidRPr="00B24CA7">
        <w:t xml:space="preserve">ontract </w:t>
      </w:r>
      <w:r w:rsidR="00FF1880" w:rsidRPr="00B24CA7">
        <w:t>recording</w:t>
      </w:r>
      <w:r w:rsidR="00A71559" w:rsidRPr="00B24CA7">
        <w:t xml:space="preserve"> and appropriate</w:t>
      </w:r>
      <w:r w:rsidR="00DE0E70" w:rsidRPr="00B24CA7">
        <w:t xml:space="preserve"> notices to be published</w:t>
      </w:r>
      <w:r w:rsidR="00FF1880" w:rsidRPr="00B24CA7">
        <w:t>.</w:t>
      </w:r>
    </w:p>
    <w:p w14:paraId="4C8C9D54" w14:textId="77777777" w:rsidR="006C11EF" w:rsidRPr="00B24CA7" w:rsidRDefault="006C11EF" w:rsidP="006C11EF">
      <w:pPr>
        <w:pStyle w:val="BodyText"/>
        <w:ind w:right="281"/>
      </w:pPr>
    </w:p>
    <w:p w14:paraId="0C3142B4" w14:textId="001F84E3" w:rsidR="009D6BBA" w:rsidRPr="00B24CA7" w:rsidRDefault="00E17236" w:rsidP="00405CB4">
      <w:pPr>
        <w:pStyle w:val="BodyText"/>
        <w:ind w:left="709" w:right="281"/>
      </w:pPr>
      <w:r w:rsidRPr="00B24CA7">
        <w:t xml:space="preserve">Where a variation to a contract is </w:t>
      </w:r>
      <w:r w:rsidR="007C37DA" w:rsidRPr="00B24CA7">
        <w:t>required</w:t>
      </w:r>
      <w:r w:rsidRPr="00B24CA7">
        <w:t xml:space="preserve"> which </w:t>
      </w:r>
      <w:r w:rsidR="1046CA76" w:rsidRPr="00B24CA7">
        <w:t>is not provided</w:t>
      </w:r>
      <w:r w:rsidRPr="00B24CA7">
        <w:t xml:space="preserve"> for within the contract</w:t>
      </w:r>
      <w:r w:rsidR="00D04598" w:rsidRPr="00B24CA7">
        <w:t>,</w:t>
      </w:r>
      <w:r w:rsidR="00B34FFA" w:rsidRPr="00B24CA7">
        <w:t xml:space="preserve"> a variation will not automatically be permitted.</w:t>
      </w:r>
      <w:r w:rsidR="0A03147F" w:rsidRPr="00B24CA7">
        <w:t xml:space="preserve"> </w:t>
      </w:r>
      <w:r w:rsidR="2236BDAD" w:rsidRPr="00B24CA7">
        <w:t xml:space="preserve">Officers </w:t>
      </w:r>
      <w:proofErr w:type="gramStart"/>
      <w:r w:rsidR="2236BDAD" w:rsidRPr="00B24CA7">
        <w:t xml:space="preserve">must </w:t>
      </w:r>
      <w:r w:rsidR="00C86F61" w:rsidRPr="00B24CA7">
        <w:t xml:space="preserve"> consult</w:t>
      </w:r>
      <w:proofErr w:type="gramEnd"/>
      <w:r w:rsidR="00C86F61" w:rsidRPr="00B24CA7">
        <w:t xml:space="preserve"> with </w:t>
      </w:r>
      <w:ins w:id="276" w:author="GRIFFITHS Emma" w:date="2024-11-25T12:12:00Z">
        <w:r w:rsidR="00702C75">
          <w:t xml:space="preserve">the </w:t>
        </w:r>
      </w:ins>
      <w:r w:rsidR="00C86F61" w:rsidRPr="00B24CA7">
        <w:t xml:space="preserve">Procurement </w:t>
      </w:r>
      <w:ins w:id="277" w:author="GRIFFITHS Emma" w:date="2024-11-25T12:12:00Z">
        <w:r w:rsidR="00702C75">
          <w:t xml:space="preserve">Team </w:t>
        </w:r>
      </w:ins>
      <w:r w:rsidR="0023462D">
        <w:t>and</w:t>
      </w:r>
      <w:r w:rsidR="78C3B913" w:rsidRPr="00B24CA7">
        <w:t xml:space="preserve"> </w:t>
      </w:r>
      <w:r w:rsidR="00E07411" w:rsidRPr="00B24CA7">
        <w:t>have agreement on behalf of the Head and Law and Governance</w:t>
      </w:r>
      <w:r w:rsidR="12C53E83" w:rsidRPr="00B24CA7">
        <w:t xml:space="preserve"> before taking any action to modify the contract. </w:t>
      </w:r>
      <w:r w:rsidR="6A41D169" w:rsidRPr="00B24CA7">
        <w:t xml:space="preserve"> A variation of </w:t>
      </w:r>
      <w:proofErr w:type="gramStart"/>
      <w:r w:rsidR="6A41D169" w:rsidRPr="00B24CA7">
        <w:t>a</w:t>
      </w:r>
      <w:proofErr w:type="gramEnd"/>
      <w:r w:rsidR="6A41D169" w:rsidRPr="00B24CA7">
        <w:t xml:space="preserve"> FTS contract </w:t>
      </w:r>
      <w:r w:rsidR="00AF243D" w:rsidRPr="00B24CA7">
        <w:t>will only</w:t>
      </w:r>
      <w:r w:rsidR="6A41D169" w:rsidRPr="00B24CA7">
        <w:t xml:space="preserve"> be </w:t>
      </w:r>
      <w:r w:rsidR="0023462D">
        <w:t>allowed</w:t>
      </w:r>
      <w:r w:rsidR="6A41D169" w:rsidRPr="00B24CA7">
        <w:t xml:space="preserve"> where it is a permitted variation in accordance with procurement law and it has had written approval of the Monitoring Officer (Head of Law and Governance).</w:t>
      </w:r>
    </w:p>
    <w:p w14:paraId="1FEE1579" w14:textId="77777777" w:rsidR="007B42B7" w:rsidRPr="00B24CA7" w:rsidRDefault="007B42B7" w:rsidP="00AF243D">
      <w:pPr>
        <w:pStyle w:val="BodyText"/>
        <w:spacing w:before="120"/>
        <w:ind w:right="429"/>
      </w:pPr>
    </w:p>
    <w:p w14:paraId="0E9ECAC5" w14:textId="77777777" w:rsidR="00481BF3" w:rsidRPr="00B24CA7" w:rsidRDefault="00481BF3" w:rsidP="00E9783B">
      <w:pPr>
        <w:pStyle w:val="Heading5"/>
        <w:numPr>
          <w:ilvl w:val="1"/>
          <w:numId w:val="24"/>
        </w:numPr>
        <w:tabs>
          <w:tab w:val="left" w:pos="811"/>
        </w:tabs>
        <w:spacing w:before="91"/>
        <w:ind w:hanging="709"/>
      </w:pPr>
      <w:bookmarkStart w:id="278" w:name="_bookmark234"/>
      <w:bookmarkStart w:id="279" w:name="_bookmark235"/>
      <w:bookmarkEnd w:id="278"/>
      <w:bookmarkEnd w:id="279"/>
      <w:r w:rsidRPr="00B24CA7">
        <w:t>Interpreting the contract rules</w:t>
      </w:r>
    </w:p>
    <w:p w14:paraId="7CD5A454" w14:textId="77777777" w:rsidR="00481BF3" w:rsidRPr="00B24CA7" w:rsidRDefault="00481BF3" w:rsidP="00481BF3">
      <w:pPr>
        <w:pStyle w:val="BodyText"/>
        <w:spacing w:before="8"/>
        <w:rPr>
          <w:b/>
        </w:rPr>
      </w:pPr>
    </w:p>
    <w:p w14:paraId="28C63EF2" w14:textId="77777777" w:rsidR="002B65B3" w:rsidRPr="00B24CA7" w:rsidRDefault="00481BF3" w:rsidP="00481BF3">
      <w:pPr>
        <w:pStyle w:val="BodyText"/>
        <w:ind w:left="810" w:right="255"/>
      </w:pPr>
      <w:r w:rsidRPr="00B24CA7">
        <w:t>Questions about the contract rules and any related guidance will be dealt with by the Head of Financial Services or the Head of Law and Governanc</w:t>
      </w:r>
      <w:r w:rsidR="002B65B3" w:rsidRPr="00B24CA7">
        <w:t xml:space="preserve">e and their ruling will be final. </w:t>
      </w:r>
    </w:p>
    <w:p w14:paraId="261F66DF" w14:textId="77777777" w:rsidR="002B65B3" w:rsidRPr="00B24CA7" w:rsidRDefault="002B65B3" w:rsidP="00481BF3">
      <w:pPr>
        <w:pStyle w:val="BodyText"/>
        <w:ind w:left="810" w:right="255"/>
      </w:pPr>
    </w:p>
    <w:p w14:paraId="48E3FBDF" w14:textId="5732A3F3" w:rsidR="00481BF3" w:rsidRPr="00B24CA7" w:rsidRDefault="002B65B3" w:rsidP="008B4922">
      <w:pPr>
        <w:pStyle w:val="BodyText"/>
        <w:ind w:left="810" w:right="255"/>
        <w:sectPr w:rsidR="00481BF3" w:rsidRPr="00B24CA7">
          <w:pgSz w:w="11906" w:h="16838"/>
          <w:pgMar w:top="1440" w:right="1440" w:bottom="1440" w:left="1440" w:header="708" w:footer="708" w:gutter="0"/>
          <w:cols w:space="708"/>
          <w:docGrid w:linePitch="360"/>
        </w:sectPr>
      </w:pPr>
      <w:r w:rsidRPr="00B24CA7">
        <w:t xml:space="preserve">Where there is a conflict between these rules and the law, the law will prevail. </w:t>
      </w:r>
    </w:p>
    <w:p w14:paraId="51B746A5" w14:textId="1321350B" w:rsidR="008A22C6" w:rsidRPr="00B24CA7" w:rsidRDefault="00481BF3" w:rsidP="008A22C6">
      <w:pPr>
        <w:rPr>
          <w:b/>
          <w:bCs/>
          <w:sz w:val="24"/>
          <w:szCs w:val="24"/>
        </w:rPr>
      </w:pPr>
      <w:r w:rsidRPr="00B24CA7">
        <w:rPr>
          <w:b/>
          <w:bCs/>
          <w:sz w:val="24"/>
          <w:szCs w:val="24"/>
        </w:rPr>
        <w:lastRenderedPageBreak/>
        <w:t xml:space="preserve">Appendix 1 to the Contract Rules </w:t>
      </w:r>
    </w:p>
    <w:p w14:paraId="72DCF63A" w14:textId="2E549516" w:rsidR="00481BF3" w:rsidRPr="00B24CA7" w:rsidRDefault="00481BF3" w:rsidP="008A22C6">
      <w:pPr>
        <w:rPr>
          <w:b/>
          <w:bCs/>
          <w:sz w:val="24"/>
          <w:szCs w:val="24"/>
        </w:rPr>
      </w:pPr>
      <w:r w:rsidRPr="00B24CA7">
        <w:rPr>
          <w:b/>
          <w:bCs/>
          <w:sz w:val="24"/>
          <w:szCs w:val="24"/>
        </w:rPr>
        <w:t xml:space="preserve">Contractual Clauses </w:t>
      </w:r>
    </w:p>
    <w:p w14:paraId="7DE8493A" w14:textId="061E8A83" w:rsidR="00481BF3" w:rsidRPr="00B24CA7" w:rsidRDefault="00481BF3" w:rsidP="008A22C6">
      <w:pPr>
        <w:rPr>
          <w:b/>
          <w:bCs/>
          <w:sz w:val="24"/>
          <w:szCs w:val="24"/>
        </w:rPr>
      </w:pPr>
    </w:p>
    <w:p w14:paraId="2CF1F013" w14:textId="3F31373F" w:rsidR="00DF3A67" w:rsidRPr="00B24CA7" w:rsidRDefault="00DF3A67" w:rsidP="008A22C6">
      <w:pPr>
        <w:rPr>
          <w:sz w:val="24"/>
          <w:szCs w:val="24"/>
        </w:rPr>
      </w:pPr>
      <w:r w:rsidRPr="00B24CA7">
        <w:rPr>
          <w:sz w:val="24"/>
          <w:szCs w:val="24"/>
        </w:rPr>
        <w:t xml:space="preserve">All contracts entered in to must set out clearly: </w:t>
      </w:r>
    </w:p>
    <w:p w14:paraId="17528EA9" w14:textId="437573A5" w:rsidR="00DF3A67" w:rsidRPr="00B24CA7" w:rsidRDefault="00481BF3" w:rsidP="001B180B">
      <w:pPr>
        <w:pStyle w:val="ListParagraph"/>
        <w:numPr>
          <w:ilvl w:val="2"/>
          <w:numId w:val="20"/>
        </w:numPr>
        <w:tabs>
          <w:tab w:val="left" w:pos="1661"/>
          <w:tab w:val="left" w:pos="1662"/>
        </w:tabs>
        <w:spacing w:before="123" w:line="237" w:lineRule="auto"/>
        <w:ind w:right="1024"/>
        <w:rPr>
          <w:sz w:val="24"/>
          <w:szCs w:val="24"/>
        </w:rPr>
      </w:pPr>
      <w:r w:rsidRPr="00B24CA7">
        <w:rPr>
          <w:sz w:val="24"/>
          <w:szCs w:val="24"/>
        </w:rPr>
        <w:t>what is to be supplied or done</w:t>
      </w:r>
      <w:r w:rsidR="00DF3A67" w:rsidRPr="00B24CA7">
        <w:rPr>
          <w:sz w:val="24"/>
          <w:szCs w:val="24"/>
        </w:rPr>
        <w:t xml:space="preserve"> (the specification)</w:t>
      </w:r>
    </w:p>
    <w:p w14:paraId="2E96384C" w14:textId="0BE2498D" w:rsidR="00DF3A67" w:rsidRPr="00B24CA7" w:rsidRDefault="00481BF3" w:rsidP="001B180B">
      <w:pPr>
        <w:pStyle w:val="ListParagraph"/>
        <w:numPr>
          <w:ilvl w:val="2"/>
          <w:numId w:val="20"/>
        </w:numPr>
        <w:tabs>
          <w:tab w:val="left" w:pos="1661"/>
          <w:tab w:val="left" w:pos="1662"/>
        </w:tabs>
        <w:spacing w:before="123" w:line="237" w:lineRule="auto"/>
        <w:ind w:right="1024"/>
        <w:rPr>
          <w:sz w:val="24"/>
          <w:szCs w:val="24"/>
        </w:rPr>
      </w:pPr>
      <w:r w:rsidRPr="00B24CA7">
        <w:rPr>
          <w:sz w:val="24"/>
          <w:szCs w:val="24"/>
        </w:rPr>
        <w:t>the timescale for performance</w:t>
      </w:r>
      <w:r w:rsidRPr="00B24CA7">
        <w:rPr>
          <w:spacing w:val="-32"/>
          <w:sz w:val="24"/>
          <w:szCs w:val="24"/>
        </w:rPr>
        <w:t xml:space="preserve"> </w:t>
      </w:r>
    </w:p>
    <w:p w14:paraId="49B87C1D" w14:textId="0AB58A9E" w:rsidR="00481BF3" w:rsidRPr="00B24CA7" w:rsidRDefault="50C4FB3F" w:rsidP="001B180B">
      <w:pPr>
        <w:pStyle w:val="ListParagraph"/>
        <w:numPr>
          <w:ilvl w:val="2"/>
          <w:numId w:val="20"/>
        </w:numPr>
        <w:tabs>
          <w:tab w:val="left" w:pos="1661"/>
          <w:tab w:val="left" w:pos="1662"/>
        </w:tabs>
        <w:spacing w:before="123" w:line="237" w:lineRule="auto"/>
        <w:ind w:right="1024"/>
        <w:rPr>
          <w:sz w:val="24"/>
          <w:szCs w:val="24"/>
        </w:rPr>
      </w:pPr>
      <w:r w:rsidRPr="00B24CA7">
        <w:rPr>
          <w:sz w:val="24"/>
          <w:szCs w:val="24"/>
        </w:rPr>
        <w:t xml:space="preserve">the </w:t>
      </w:r>
      <w:r w:rsidR="00481BF3" w:rsidRPr="00B24CA7">
        <w:rPr>
          <w:sz w:val="24"/>
          <w:szCs w:val="24"/>
        </w:rPr>
        <w:t>standards of performance</w:t>
      </w:r>
      <w:r w:rsidR="00481BF3" w:rsidRPr="00B24CA7">
        <w:rPr>
          <w:spacing w:val="-1"/>
          <w:sz w:val="24"/>
          <w:szCs w:val="24"/>
        </w:rPr>
        <w:t xml:space="preserve"> </w:t>
      </w:r>
      <w:r w:rsidR="00481BF3" w:rsidRPr="00B24CA7">
        <w:rPr>
          <w:sz w:val="24"/>
          <w:szCs w:val="24"/>
        </w:rPr>
        <w:t>required</w:t>
      </w:r>
      <w:r w:rsidR="2E169F99" w:rsidRPr="00B24CA7">
        <w:rPr>
          <w:sz w:val="24"/>
          <w:szCs w:val="24"/>
        </w:rPr>
        <w:t xml:space="preserve"> (</w:t>
      </w:r>
      <w:r w:rsidR="51398A44" w:rsidRPr="00B24CA7">
        <w:rPr>
          <w:sz w:val="24"/>
          <w:szCs w:val="24"/>
        </w:rPr>
        <w:t xml:space="preserve">this could include </w:t>
      </w:r>
      <w:r w:rsidR="2E169F99" w:rsidRPr="00B24CA7">
        <w:rPr>
          <w:sz w:val="24"/>
          <w:szCs w:val="24"/>
        </w:rPr>
        <w:t>KPI’s and SLA’s</w:t>
      </w:r>
      <w:proofErr w:type="gramStart"/>
      <w:r w:rsidR="2E169F99" w:rsidRPr="00B24CA7">
        <w:rPr>
          <w:sz w:val="24"/>
          <w:szCs w:val="24"/>
        </w:rPr>
        <w:t>)</w:t>
      </w:r>
      <w:r w:rsidR="00481BF3" w:rsidRPr="00B24CA7">
        <w:rPr>
          <w:sz w:val="24"/>
          <w:szCs w:val="24"/>
        </w:rPr>
        <w:t>;</w:t>
      </w:r>
      <w:proofErr w:type="gramEnd"/>
    </w:p>
    <w:p w14:paraId="457E3815" w14:textId="5788590D" w:rsidR="00481BF3" w:rsidRPr="00B24CA7" w:rsidRDefault="00481BF3" w:rsidP="001B180B">
      <w:pPr>
        <w:pStyle w:val="ListParagraph"/>
        <w:numPr>
          <w:ilvl w:val="2"/>
          <w:numId w:val="20"/>
        </w:numPr>
        <w:tabs>
          <w:tab w:val="left" w:pos="1661"/>
          <w:tab w:val="left" w:pos="1662"/>
        </w:tabs>
        <w:spacing w:before="121"/>
        <w:ind w:right="167"/>
        <w:rPr>
          <w:sz w:val="24"/>
          <w:szCs w:val="24"/>
        </w:rPr>
      </w:pPr>
      <w:r w:rsidRPr="00B24CA7">
        <w:rPr>
          <w:sz w:val="24"/>
          <w:szCs w:val="24"/>
        </w:rPr>
        <w:t xml:space="preserve"> the payment arrangements and any arrangements for deductions and discounts. The payment arrangements must not allow for payment in advance of the provision of goods or services unless the Head of Financial Services </w:t>
      </w:r>
      <w:proofErr w:type="gramStart"/>
      <w:r w:rsidRPr="00B24CA7">
        <w:rPr>
          <w:sz w:val="24"/>
          <w:szCs w:val="24"/>
        </w:rPr>
        <w:t>agrees;</w:t>
      </w:r>
      <w:proofErr w:type="gramEnd"/>
    </w:p>
    <w:p w14:paraId="163A456A" w14:textId="6F257C1C" w:rsidR="00481BF3" w:rsidRPr="00B24CA7" w:rsidRDefault="00481BF3" w:rsidP="001B180B">
      <w:pPr>
        <w:pStyle w:val="ListParagraph"/>
        <w:numPr>
          <w:ilvl w:val="2"/>
          <w:numId w:val="20"/>
        </w:numPr>
        <w:tabs>
          <w:tab w:val="left" w:pos="1661"/>
          <w:tab w:val="left" w:pos="1662"/>
        </w:tabs>
        <w:spacing w:before="118"/>
        <w:rPr>
          <w:sz w:val="24"/>
          <w:szCs w:val="24"/>
        </w:rPr>
      </w:pPr>
      <w:r w:rsidRPr="00B24CA7">
        <w:rPr>
          <w:sz w:val="24"/>
          <w:szCs w:val="24"/>
        </w:rPr>
        <w:t>the period/duration of the</w:t>
      </w:r>
      <w:r w:rsidRPr="00B24CA7">
        <w:rPr>
          <w:spacing w:val="-6"/>
          <w:sz w:val="24"/>
          <w:szCs w:val="24"/>
        </w:rPr>
        <w:t xml:space="preserve"> </w:t>
      </w:r>
      <w:r w:rsidRPr="00B24CA7">
        <w:rPr>
          <w:sz w:val="24"/>
          <w:szCs w:val="24"/>
        </w:rPr>
        <w:t>contract</w:t>
      </w:r>
      <w:r w:rsidR="00E74778" w:rsidRPr="00B24CA7">
        <w:rPr>
          <w:sz w:val="24"/>
          <w:szCs w:val="24"/>
        </w:rPr>
        <w:t xml:space="preserve"> – whether it is based on a </w:t>
      </w:r>
      <w:proofErr w:type="gramStart"/>
      <w:r w:rsidR="00E74778" w:rsidRPr="00B24CA7">
        <w:rPr>
          <w:sz w:val="24"/>
          <w:szCs w:val="24"/>
        </w:rPr>
        <w:t>date</w:t>
      </w:r>
      <w:proofErr w:type="gramEnd"/>
      <w:r w:rsidR="00E74778" w:rsidRPr="00B24CA7">
        <w:rPr>
          <w:sz w:val="24"/>
          <w:szCs w:val="24"/>
        </w:rPr>
        <w:t xml:space="preserve"> or an action being achieved the contract must have a mechanism explaining when it will end</w:t>
      </w:r>
    </w:p>
    <w:p w14:paraId="578FF52E" w14:textId="77777777" w:rsidR="00E74778" w:rsidRPr="00B24CA7" w:rsidRDefault="00481BF3" w:rsidP="001B180B">
      <w:pPr>
        <w:pStyle w:val="ListParagraph"/>
        <w:numPr>
          <w:ilvl w:val="2"/>
          <w:numId w:val="20"/>
        </w:numPr>
        <w:tabs>
          <w:tab w:val="left" w:pos="1661"/>
          <w:tab w:val="left" w:pos="1662"/>
        </w:tabs>
        <w:spacing w:before="124" w:line="235" w:lineRule="auto"/>
        <w:ind w:right="408"/>
        <w:rPr>
          <w:sz w:val="24"/>
          <w:szCs w:val="24"/>
        </w:rPr>
      </w:pPr>
      <w:r w:rsidRPr="00B24CA7">
        <w:rPr>
          <w:sz w:val="24"/>
          <w:szCs w:val="24"/>
        </w:rPr>
        <w:t>require suppliers to meet any standards</w:t>
      </w:r>
      <w:r w:rsidR="00E74778" w:rsidRPr="00B24CA7">
        <w:rPr>
          <w:sz w:val="24"/>
          <w:szCs w:val="24"/>
        </w:rPr>
        <w:t xml:space="preserve">: </w:t>
      </w:r>
    </w:p>
    <w:p w14:paraId="5BBF69B1" w14:textId="77777777" w:rsidR="00017BC5" w:rsidRPr="00B24CA7" w:rsidRDefault="00017BC5"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as</w:t>
      </w:r>
      <w:r w:rsidR="00481BF3" w:rsidRPr="00B24CA7">
        <w:rPr>
          <w:sz w:val="24"/>
          <w:szCs w:val="24"/>
        </w:rPr>
        <w:t xml:space="preserve"> set by the Head of </w:t>
      </w:r>
      <w:proofErr w:type="gramStart"/>
      <w:r w:rsidR="00481BF3" w:rsidRPr="00B24CA7">
        <w:rPr>
          <w:sz w:val="24"/>
          <w:szCs w:val="24"/>
        </w:rPr>
        <w:t>Service</w:t>
      </w:r>
      <w:r w:rsidRPr="00B24CA7">
        <w:rPr>
          <w:sz w:val="24"/>
          <w:szCs w:val="24"/>
        </w:rPr>
        <w:t>;</w:t>
      </w:r>
      <w:proofErr w:type="gramEnd"/>
      <w:r w:rsidRPr="00B24CA7">
        <w:rPr>
          <w:sz w:val="24"/>
          <w:szCs w:val="24"/>
        </w:rPr>
        <w:t xml:space="preserve"> </w:t>
      </w:r>
    </w:p>
    <w:p w14:paraId="7E25A66E" w14:textId="7C09E4BE" w:rsidR="00017BC5" w:rsidRPr="00B24CA7" w:rsidRDefault="00017BC5"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 xml:space="preserve">as stipulated in any Council policy, </w:t>
      </w:r>
      <w:r w:rsidR="008D5CCE" w:rsidRPr="00B24CA7">
        <w:rPr>
          <w:sz w:val="24"/>
          <w:szCs w:val="24"/>
        </w:rPr>
        <w:t>procedure</w:t>
      </w:r>
      <w:r w:rsidRPr="00B24CA7">
        <w:rPr>
          <w:sz w:val="24"/>
          <w:szCs w:val="24"/>
        </w:rPr>
        <w:t xml:space="preserve"> or the </w:t>
      </w:r>
      <w:proofErr w:type="gramStart"/>
      <w:r w:rsidRPr="00B24CA7">
        <w:rPr>
          <w:sz w:val="24"/>
          <w:szCs w:val="24"/>
        </w:rPr>
        <w:t>constitution;</w:t>
      </w:r>
      <w:proofErr w:type="gramEnd"/>
      <w:r w:rsidRPr="00B24CA7">
        <w:rPr>
          <w:sz w:val="24"/>
          <w:szCs w:val="24"/>
        </w:rPr>
        <w:t xml:space="preserve"> </w:t>
      </w:r>
    </w:p>
    <w:p w14:paraId="5D77F3BC" w14:textId="77777777" w:rsidR="00B55C0F" w:rsidRPr="00B24CA7" w:rsidRDefault="00017BC5"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 xml:space="preserve">in line with best industry </w:t>
      </w:r>
      <w:proofErr w:type="gramStart"/>
      <w:r w:rsidRPr="00B24CA7">
        <w:rPr>
          <w:sz w:val="24"/>
          <w:szCs w:val="24"/>
        </w:rPr>
        <w:t>practice;</w:t>
      </w:r>
      <w:proofErr w:type="gramEnd"/>
      <w:r w:rsidRPr="00B24CA7">
        <w:rPr>
          <w:sz w:val="24"/>
          <w:szCs w:val="24"/>
        </w:rPr>
        <w:t xml:space="preserve"> </w:t>
      </w:r>
    </w:p>
    <w:p w14:paraId="5485A76F" w14:textId="7264BEC2" w:rsidR="00481BF3" w:rsidRPr="00B24CA7" w:rsidRDefault="00B55C0F" w:rsidP="00017BC5">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all relevant</w:t>
      </w:r>
      <w:r w:rsidR="00481BF3" w:rsidRPr="00B24CA7">
        <w:rPr>
          <w:sz w:val="24"/>
          <w:szCs w:val="24"/>
        </w:rPr>
        <w:t xml:space="preserve"> British</w:t>
      </w:r>
      <w:r w:rsidR="00481BF3" w:rsidRPr="00B24CA7">
        <w:rPr>
          <w:spacing w:val="-2"/>
          <w:sz w:val="24"/>
          <w:szCs w:val="24"/>
        </w:rPr>
        <w:t xml:space="preserve"> </w:t>
      </w:r>
      <w:proofErr w:type="gramStart"/>
      <w:r w:rsidR="00481BF3" w:rsidRPr="00B24CA7">
        <w:rPr>
          <w:sz w:val="24"/>
          <w:szCs w:val="24"/>
        </w:rPr>
        <w:t>Standard</w:t>
      </w:r>
      <w:r w:rsidRPr="00B24CA7">
        <w:rPr>
          <w:sz w:val="24"/>
          <w:szCs w:val="24"/>
        </w:rPr>
        <w:t>s</w:t>
      </w:r>
      <w:r w:rsidR="00481BF3" w:rsidRPr="00B24CA7">
        <w:rPr>
          <w:sz w:val="24"/>
          <w:szCs w:val="24"/>
        </w:rPr>
        <w:t>;</w:t>
      </w:r>
      <w:proofErr w:type="gramEnd"/>
    </w:p>
    <w:p w14:paraId="2C1312DF" w14:textId="598F4AEF" w:rsidR="00B55C0F" w:rsidRPr="00B24CA7" w:rsidRDefault="00B55C0F" w:rsidP="00B55C0F">
      <w:pPr>
        <w:pStyle w:val="ListParagraph"/>
        <w:numPr>
          <w:ilvl w:val="3"/>
          <w:numId w:val="20"/>
        </w:numPr>
        <w:tabs>
          <w:tab w:val="left" w:pos="1661"/>
          <w:tab w:val="left" w:pos="1662"/>
        </w:tabs>
        <w:spacing w:before="124" w:line="235" w:lineRule="auto"/>
        <w:ind w:left="1985" w:right="408"/>
        <w:rPr>
          <w:sz w:val="24"/>
          <w:szCs w:val="24"/>
        </w:rPr>
      </w:pPr>
      <w:r w:rsidRPr="00B24CA7">
        <w:rPr>
          <w:sz w:val="24"/>
          <w:szCs w:val="24"/>
        </w:rPr>
        <w:t>health and safety requirements.</w:t>
      </w:r>
    </w:p>
    <w:p w14:paraId="47F193DF" w14:textId="1DF7099F" w:rsidR="00B55C0F" w:rsidRPr="00B24CA7" w:rsidRDefault="00B55C0F" w:rsidP="001B180B">
      <w:pPr>
        <w:pStyle w:val="ListParagraph"/>
        <w:numPr>
          <w:ilvl w:val="2"/>
          <w:numId w:val="20"/>
        </w:numPr>
        <w:tabs>
          <w:tab w:val="left" w:pos="1661"/>
          <w:tab w:val="left" w:pos="1662"/>
        </w:tabs>
        <w:spacing w:before="123"/>
        <w:rPr>
          <w:sz w:val="24"/>
          <w:szCs w:val="24"/>
        </w:rPr>
      </w:pPr>
      <w:r w:rsidRPr="00B24CA7">
        <w:rPr>
          <w:sz w:val="24"/>
          <w:szCs w:val="24"/>
        </w:rPr>
        <w:t xml:space="preserve">That </w:t>
      </w:r>
      <w:r w:rsidR="00481BF3" w:rsidRPr="00B24CA7">
        <w:rPr>
          <w:sz w:val="24"/>
          <w:szCs w:val="24"/>
        </w:rPr>
        <w:t xml:space="preserve">suppliers </w:t>
      </w:r>
      <w:r w:rsidRPr="00B24CA7">
        <w:rPr>
          <w:sz w:val="24"/>
          <w:szCs w:val="24"/>
        </w:rPr>
        <w:t xml:space="preserve">are required </w:t>
      </w:r>
      <w:r w:rsidR="00481BF3" w:rsidRPr="00B24CA7">
        <w:rPr>
          <w:sz w:val="24"/>
          <w:szCs w:val="24"/>
        </w:rPr>
        <w:t>to follow</w:t>
      </w:r>
      <w:r w:rsidRPr="00B24CA7">
        <w:rPr>
          <w:sz w:val="24"/>
          <w:szCs w:val="24"/>
        </w:rPr>
        <w:t xml:space="preserve">: </w:t>
      </w:r>
    </w:p>
    <w:p w14:paraId="26752272" w14:textId="2938D707" w:rsidR="00481BF3" w:rsidRPr="00B24CA7" w:rsidRDefault="00481BF3" w:rsidP="00B55C0F">
      <w:pPr>
        <w:pStyle w:val="ListParagraph"/>
        <w:numPr>
          <w:ilvl w:val="3"/>
          <w:numId w:val="20"/>
        </w:numPr>
        <w:tabs>
          <w:tab w:val="left" w:pos="1661"/>
          <w:tab w:val="left" w:pos="1662"/>
        </w:tabs>
        <w:spacing w:before="123"/>
        <w:ind w:left="1985"/>
        <w:rPr>
          <w:sz w:val="24"/>
          <w:szCs w:val="24"/>
        </w:rPr>
      </w:pPr>
      <w:r w:rsidRPr="00B24CA7">
        <w:rPr>
          <w:sz w:val="24"/>
          <w:szCs w:val="24"/>
        </w:rPr>
        <w:t xml:space="preserve"> all app</w:t>
      </w:r>
      <w:r w:rsidR="00B55C0F" w:rsidRPr="00B24CA7">
        <w:rPr>
          <w:sz w:val="24"/>
          <w:szCs w:val="24"/>
        </w:rPr>
        <w:t>licable</w:t>
      </w:r>
      <w:r w:rsidRPr="00B24CA7">
        <w:rPr>
          <w:sz w:val="24"/>
          <w:szCs w:val="24"/>
        </w:rPr>
        <w:t xml:space="preserve"> codes of</w:t>
      </w:r>
      <w:r w:rsidRPr="00B24CA7">
        <w:rPr>
          <w:spacing w:val="-11"/>
          <w:sz w:val="24"/>
          <w:szCs w:val="24"/>
        </w:rPr>
        <w:t xml:space="preserve"> </w:t>
      </w:r>
      <w:proofErr w:type="gramStart"/>
      <w:r w:rsidRPr="00B24CA7">
        <w:rPr>
          <w:sz w:val="24"/>
          <w:szCs w:val="24"/>
        </w:rPr>
        <w:t>practice;</w:t>
      </w:r>
      <w:proofErr w:type="gramEnd"/>
    </w:p>
    <w:p w14:paraId="4BD684DE" w14:textId="77777777" w:rsidR="00D44432" w:rsidRPr="00B24CA7" w:rsidRDefault="00B55C0F" w:rsidP="001B180B">
      <w:pPr>
        <w:pStyle w:val="ListParagraph"/>
        <w:numPr>
          <w:ilvl w:val="2"/>
          <w:numId w:val="20"/>
        </w:numPr>
        <w:tabs>
          <w:tab w:val="left" w:pos="1661"/>
          <w:tab w:val="left" w:pos="1662"/>
        </w:tabs>
        <w:spacing w:before="90"/>
        <w:ind w:right="256"/>
        <w:rPr>
          <w:sz w:val="24"/>
          <w:szCs w:val="24"/>
        </w:rPr>
      </w:pPr>
      <w:r w:rsidRPr="00B24CA7">
        <w:rPr>
          <w:sz w:val="24"/>
          <w:szCs w:val="24"/>
        </w:rPr>
        <w:t xml:space="preserve">to hold appropriate insurance cover – the level of indemnity will be set by the Head of Service after assessing the risk and consulting with the Council’s insurance officer if necessary. </w:t>
      </w:r>
      <w:proofErr w:type="gramStart"/>
      <w:r w:rsidRPr="00B24CA7">
        <w:rPr>
          <w:sz w:val="24"/>
          <w:szCs w:val="24"/>
        </w:rPr>
        <w:t>However</w:t>
      </w:r>
      <w:proofErr w:type="gramEnd"/>
      <w:r w:rsidRPr="00B24CA7">
        <w:rPr>
          <w:sz w:val="24"/>
          <w:szCs w:val="24"/>
        </w:rPr>
        <w:t xml:space="preserve"> this cover must include a minimum of £5 million public liability insurance, unless a lower level of cover has been agreed by the Head of Financial</w:t>
      </w:r>
      <w:r w:rsidRPr="00B24CA7">
        <w:rPr>
          <w:spacing w:val="-17"/>
          <w:sz w:val="24"/>
          <w:szCs w:val="24"/>
        </w:rPr>
        <w:t xml:space="preserve"> </w:t>
      </w:r>
      <w:r w:rsidRPr="00B24CA7">
        <w:rPr>
          <w:sz w:val="24"/>
          <w:szCs w:val="24"/>
        </w:rPr>
        <w:t>Services</w:t>
      </w:r>
      <w:r w:rsidR="002F275D" w:rsidRPr="00B24CA7">
        <w:rPr>
          <w:sz w:val="24"/>
          <w:szCs w:val="24"/>
        </w:rPr>
        <w:t xml:space="preserve">. </w:t>
      </w:r>
    </w:p>
    <w:p w14:paraId="0CE612CD" w14:textId="3C548206" w:rsidR="00481BF3" w:rsidRPr="00B24CA7" w:rsidRDefault="7936B051" w:rsidP="001B180B">
      <w:pPr>
        <w:pStyle w:val="ListParagraph"/>
        <w:numPr>
          <w:ilvl w:val="2"/>
          <w:numId w:val="20"/>
        </w:numPr>
        <w:tabs>
          <w:tab w:val="left" w:pos="1661"/>
          <w:tab w:val="left" w:pos="1662"/>
        </w:tabs>
        <w:spacing w:before="90"/>
        <w:ind w:right="256"/>
        <w:rPr>
          <w:sz w:val="24"/>
          <w:szCs w:val="24"/>
        </w:rPr>
      </w:pPr>
      <w:r w:rsidRPr="00B24CA7">
        <w:rPr>
          <w:sz w:val="24"/>
          <w:szCs w:val="24"/>
        </w:rPr>
        <w:t>that suppliers must</w:t>
      </w:r>
      <w:r w:rsidR="00481BF3" w:rsidRPr="00B24CA7">
        <w:rPr>
          <w:sz w:val="24"/>
          <w:szCs w:val="24"/>
        </w:rPr>
        <w:t xml:space="preserve"> commit to pay their employees at least the Oxford Living Wage or the Living Wage Foundation rate: this includes (where appropriate) any employees engaged by a sub-contractor in fulfilling the </w:t>
      </w:r>
      <w:proofErr w:type="gramStart"/>
      <w:r w:rsidR="00481BF3" w:rsidRPr="00B24CA7">
        <w:rPr>
          <w:sz w:val="24"/>
          <w:szCs w:val="24"/>
        </w:rPr>
        <w:t>contract;</w:t>
      </w:r>
      <w:proofErr w:type="gramEnd"/>
    </w:p>
    <w:p w14:paraId="716BED8E" w14:textId="110CFDFE" w:rsidR="00481BF3" w:rsidRPr="00B24CA7" w:rsidRDefault="00D44432" w:rsidP="001B180B">
      <w:pPr>
        <w:pStyle w:val="ListParagraph"/>
        <w:numPr>
          <w:ilvl w:val="2"/>
          <w:numId w:val="20"/>
        </w:numPr>
        <w:tabs>
          <w:tab w:val="left" w:pos="1661"/>
          <w:tab w:val="left" w:pos="1662"/>
        </w:tabs>
        <w:spacing w:before="119"/>
        <w:rPr>
          <w:sz w:val="24"/>
          <w:szCs w:val="24"/>
        </w:rPr>
      </w:pPr>
      <w:r w:rsidRPr="00B24CA7">
        <w:rPr>
          <w:sz w:val="24"/>
          <w:szCs w:val="24"/>
        </w:rPr>
        <w:t>all</w:t>
      </w:r>
      <w:r w:rsidR="00481BF3" w:rsidRPr="00B24CA7">
        <w:rPr>
          <w:sz w:val="24"/>
          <w:szCs w:val="24"/>
        </w:rPr>
        <w:t xml:space="preserve"> other conditions and terms that have been agreed;</w:t>
      </w:r>
      <w:r w:rsidR="00481BF3" w:rsidRPr="00B24CA7">
        <w:rPr>
          <w:spacing w:val="-13"/>
          <w:sz w:val="24"/>
          <w:szCs w:val="24"/>
        </w:rPr>
        <w:t xml:space="preserve"> </w:t>
      </w:r>
      <w:r w:rsidR="00481BF3" w:rsidRPr="00B24CA7">
        <w:rPr>
          <w:sz w:val="24"/>
          <w:szCs w:val="24"/>
        </w:rPr>
        <w:t>and</w:t>
      </w:r>
    </w:p>
    <w:p w14:paraId="54854B6F" w14:textId="5AA1F1C7" w:rsidR="00481BF3" w:rsidRPr="00B24CA7" w:rsidRDefault="57DE552A" w:rsidP="001B180B">
      <w:pPr>
        <w:pStyle w:val="ListParagraph"/>
        <w:numPr>
          <w:ilvl w:val="2"/>
          <w:numId w:val="20"/>
        </w:numPr>
        <w:tabs>
          <w:tab w:val="left" w:pos="1661"/>
          <w:tab w:val="left" w:pos="1662"/>
        </w:tabs>
        <w:spacing w:before="116"/>
        <w:ind w:right="126"/>
        <w:rPr>
          <w:sz w:val="24"/>
          <w:szCs w:val="24"/>
        </w:rPr>
      </w:pPr>
      <w:r w:rsidRPr="00B24CA7">
        <w:rPr>
          <w:sz w:val="24"/>
          <w:szCs w:val="24"/>
        </w:rPr>
        <w:t>w</w:t>
      </w:r>
      <w:r w:rsidR="3965DA4E" w:rsidRPr="00B24CA7">
        <w:rPr>
          <w:sz w:val="24"/>
          <w:szCs w:val="24"/>
        </w:rPr>
        <w:t xml:space="preserve">here </w:t>
      </w:r>
      <w:r w:rsidR="77CD85B4" w:rsidRPr="00B24CA7">
        <w:rPr>
          <w:sz w:val="24"/>
          <w:szCs w:val="24"/>
        </w:rPr>
        <w:t>applicable</w:t>
      </w:r>
      <w:r w:rsidR="3965DA4E" w:rsidRPr="00B24CA7">
        <w:rPr>
          <w:sz w:val="24"/>
          <w:szCs w:val="24"/>
        </w:rPr>
        <w:t xml:space="preserve"> </w:t>
      </w:r>
      <w:r w:rsidR="77ECF283" w:rsidRPr="00B24CA7">
        <w:rPr>
          <w:sz w:val="24"/>
          <w:szCs w:val="24"/>
        </w:rPr>
        <w:t>p</w:t>
      </w:r>
      <w:r w:rsidR="00F646D9" w:rsidRPr="00B24CA7">
        <w:rPr>
          <w:sz w:val="24"/>
          <w:szCs w:val="24"/>
        </w:rPr>
        <w:t>rovisions securing social value.</w:t>
      </w:r>
      <w:r w:rsidR="00481BF3" w:rsidRPr="00B24CA7">
        <w:rPr>
          <w:sz w:val="24"/>
          <w:szCs w:val="24"/>
        </w:rPr>
        <w:t xml:space="preserve"> </w:t>
      </w:r>
    </w:p>
    <w:p w14:paraId="5CB47BA3" w14:textId="65B2DC7A" w:rsidR="00481BF3" w:rsidRPr="00B24CA7" w:rsidRDefault="00481BF3" w:rsidP="008A22C6">
      <w:pPr>
        <w:rPr>
          <w:b/>
          <w:bCs/>
          <w:sz w:val="24"/>
          <w:szCs w:val="24"/>
        </w:rPr>
      </w:pPr>
    </w:p>
    <w:p w14:paraId="19C12D55" w14:textId="7E5D6BE5" w:rsidR="00241D50" w:rsidRPr="00B24CA7" w:rsidRDefault="00241D50" w:rsidP="008A22C6">
      <w:pPr>
        <w:rPr>
          <w:b/>
          <w:bCs/>
          <w:sz w:val="24"/>
          <w:szCs w:val="24"/>
        </w:rPr>
      </w:pPr>
      <w:r w:rsidRPr="00B24CA7">
        <w:rPr>
          <w:b/>
          <w:bCs/>
          <w:sz w:val="24"/>
          <w:szCs w:val="24"/>
        </w:rPr>
        <w:t xml:space="preserve">For Contracts over FTS threshold: </w:t>
      </w:r>
    </w:p>
    <w:p w14:paraId="61013E54" w14:textId="7F354640" w:rsidR="00241D50" w:rsidRPr="00B24CA7" w:rsidRDefault="00241D50" w:rsidP="008A22C6">
      <w:pPr>
        <w:rPr>
          <w:b/>
          <w:bCs/>
          <w:sz w:val="24"/>
          <w:szCs w:val="24"/>
        </w:rPr>
      </w:pPr>
    </w:p>
    <w:p w14:paraId="1C23910B" w14:textId="77777777" w:rsidR="00241D50" w:rsidRPr="00B24CA7" w:rsidRDefault="00241D50" w:rsidP="00EA6B59">
      <w:pPr>
        <w:pStyle w:val="ListParagraph"/>
        <w:numPr>
          <w:ilvl w:val="0"/>
          <w:numId w:val="7"/>
        </w:numPr>
        <w:tabs>
          <w:tab w:val="left" w:pos="1238"/>
        </w:tabs>
        <w:spacing w:before="120"/>
        <w:ind w:right="647"/>
        <w:rPr>
          <w:sz w:val="24"/>
          <w:szCs w:val="24"/>
        </w:rPr>
      </w:pPr>
      <w:r w:rsidRPr="00B24CA7">
        <w:rPr>
          <w:sz w:val="24"/>
          <w:szCs w:val="24"/>
        </w:rPr>
        <w:t>a clause allowing the Council to cancel the contract and recover any</w:t>
      </w:r>
      <w:r w:rsidRPr="00B24CA7">
        <w:rPr>
          <w:spacing w:val="-23"/>
          <w:sz w:val="24"/>
          <w:szCs w:val="24"/>
        </w:rPr>
        <w:t xml:space="preserve"> </w:t>
      </w:r>
      <w:r w:rsidRPr="00B24CA7">
        <w:rPr>
          <w:sz w:val="24"/>
          <w:szCs w:val="24"/>
        </w:rPr>
        <w:t>resulting losses from the supplier if it discovers</w:t>
      </w:r>
      <w:r w:rsidRPr="00B24CA7">
        <w:rPr>
          <w:spacing w:val="-4"/>
          <w:sz w:val="24"/>
          <w:szCs w:val="24"/>
        </w:rPr>
        <w:t xml:space="preserve"> </w:t>
      </w:r>
      <w:r w:rsidRPr="00B24CA7">
        <w:rPr>
          <w:sz w:val="24"/>
          <w:szCs w:val="24"/>
        </w:rPr>
        <w:t>that:</w:t>
      </w:r>
    </w:p>
    <w:p w14:paraId="1B8009C5" w14:textId="77777777" w:rsidR="00241D50" w:rsidRPr="00B24CA7" w:rsidRDefault="00241D50" w:rsidP="00EA6B59">
      <w:pPr>
        <w:pStyle w:val="ListParagraph"/>
        <w:numPr>
          <w:ilvl w:val="1"/>
          <w:numId w:val="7"/>
        </w:numPr>
        <w:tabs>
          <w:tab w:val="left" w:pos="1661"/>
          <w:tab w:val="left" w:pos="1662"/>
        </w:tabs>
        <w:spacing w:before="121"/>
        <w:ind w:right="689"/>
        <w:rPr>
          <w:sz w:val="24"/>
          <w:szCs w:val="24"/>
        </w:rPr>
      </w:pPr>
      <w:r w:rsidRPr="00B24CA7">
        <w:rPr>
          <w:sz w:val="24"/>
          <w:szCs w:val="24"/>
        </w:rPr>
        <w:lastRenderedPageBreak/>
        <w:t>the supplier or its employees have given, offered or promised anything</w:t>
      </w:r>
      <w:r w:rsidRPr="00B24CA7">
        <w:rPr>
          <w:spacing w:val="-25"/>
          <w:sz w:val="24"/>
          <w:szCs w:val="24"/>
        </w:rPr>
        <w:t xml:space="preserve"> </w:t>
      </w:r>
      <w:r w:rsidRPr="00B24CA7">
        <w:rPr>
          <w:sz w:val="24"/>
          <w:szCs w:val="24"/>
        </w:rPr>
        <w:t>to influence how the Council awarded or managed the</w:t>
      </w:r>
      <w:r w:rsidRPr="00B24CA7">
        <w:rPr>
          <w:spacing w:val="-10"/>
          <w:sz w:val="24"/>
          <w:szCs w:val="24"/>
        </w:rPr>
        <w:t xml:space="preserve"> </w:t>
      </w:r>
      <w:proofErr w:type="gramStart"/>
      <w:r w:rsidRPr="00B24CA7">
        <w:rPr>
          <w:sz w:val="24"/>
          <w:szCs w:val="24"/>
        </w:rPr>
        <w:t>contract;</w:t>
      </w:r>
      <w:proofErr w:type="gramEnd"/>
    </w:p>
    <w:p w14:paraId="1A039BF1" w14:textId="77777777" w:rsidR="00241D50" w:rsidRPr="00B24CA7" w:rsidRDefault="00241D50" w:rsidP="00EA6B59">
      <w:pPr>
        <w:pStyle w:val="ListParagraph"/>
        <w:numPr>
          <w:ilvl w:val="1"/>
          <w:numId w:val="7"/>
        </w:numPr>
        <w:tabs>
          <w:tab w:val="left" w:pos="1661"/>
          <w:tab w:val="left" w:pos="1662"/>
        </w:tabs>
        <w:spacing w:before="123" w:line="235" w:lineRule="auto"/>
        <w:ind w:right="102"/>
        <w:rPr>
          <w:sz w:val="24"/>
          <w:szCs w:val="24"/>
        </w:rPr>
      </w:pPr>
      <w:r w:rsidRPr="00B24CA7">
        <w:rPr>
          <w:sz w:val="24"/>
          <w:szCs w:val="24"/>
        </w:rPr>
        <w:t>the supplier or its employees have committed an offence under the Bribery</w:t>
      </w:r>
      <w:r w:rsidRPr="00B24CA7">
        <w:rPr>
          <w:spacing w:val="-32"/>
          <w:sz w:val="24"/>
          <w:szCs w:val="24"/>
        </w:rPr>
        <w:t xml:space="preserve"> </w:t>
      </w:r>
      <w:r w:rsidRPr="00B24CA7">
        <w:rPr>
          <w:sz w:val="24"/>
          <w:szCs w:val="24"/>
        </w:rPr>
        <w:t>Act 2010,</w:t>
      </w:r>
      <w:r w:rsidRPr="00B24CA7">
        <w:rPr>
          <w:spacing w:val="-1"/>
          <w:sz w:val="24"/>
          <w:szCs w:val="24"/>
        </w:rPr>
        <w:t xml:space="preserve"> </w:t>
      </w:r>
      <w:r w:rsidRPr="00B24CA7">
        <w:rPr>
          <w:sz w:val="24"/>
          <w:szCs w:val="24"/>
        </w:rPr>
        <w:t>and</w:t>
      </w:r>
    </w:p>
    <w:p w14:paraId="17822A12" w14:textId="77777777" w:rsidR="00241D50" w:rsidRPr="00B24CA7" w:rsidRDefault="00241D50" w:rsidP="00EA6B59">
      <w:pPr>
        <w:pStyle w:val="ListParagraph"/>
        <w:numPr>
          <w:ilvl w:val="1"/>
          <w:numId w:val="7"/>
        </w:numPr>
        <w:tabs>
          <w:tab w:val="left" w:pos="1661"/>
          <w:tab w:val="left" w:pos="1662"/>
        </w:tabs>
        <w:spacing w:before="123"/>
        <w:ind w:right="410"/>
        <w:rPr>
          <w:sz w:val="24"/>
          <w:szCs w:val="24"/>
        </w:rPr>
      </w:pPr>
      <w:r w:rsidRPr="00B24CA7">
        <w:rPr>
          <w:sz w:val="24"/>
          <w:szCs w:val="24"/>
        </w:rPr>
        <w:t>the supplier or its employees have given anything that Section 117(2) of</w:t>
      </w:r>
      <w:r w:rsidRPr="00B24CA7">
        <w:rPr>
          <w:spacing w:val="-34"/>
          <w:sz w:val="24"/>
          <w:szCs w:val="24"/>
        </w:rPr>
        <w:t xml:space="preserve"> </w:t>
      </w:r>
      <w:r w:rsidRPr="00B24CA7">
        <w:rPr>
          <w:sz w:val="24"/>
          <w:szCs w:val="24"/>
        </w:rPr>
        <w:t>the Local Government Act 1972 forbids officers from</w:t>
      </w:r>
      <w:r w:rsidRPr="00B24CA7">
        <w:rPr>
          <w:spacing w:val="-8"/>
          <w:sz w:val="24"/>
          <w:szCs w:val="24"/>
        </w:rPr>
        <w:t xml:space="preserve"> </w:t>
      </w:r>
      <w:r w:rsidRPr="00B24CA7">
        <w:rPr>
          <w:sz w:val="24"/>
          <w:szCs w:val="24"/>
        </w:rPr>
        <w:t>accepting.</w:t>
      </w:r>
    </w:p>
    <w:p w14:paraId="338B25B2" w14:textId="277023D6" w:rsidR="009A5088" w:rsidRPr="00B24CA7" w:rsidRDefault="002801F7" w:rsidP="00211C3A">
      <w:pPr>
        <w:tabs>
          <w:tab w:val="left" w:pos="1661"/>
          <w:tab w:val="left" w:pos="1662"/>
        </w:tabs>
        <w:spacing w:before="123"/>
        <w:ind w:left="1237" w:right="410"/>
        <w:rPr>
          <w:sz w:val="24"/>
          <w:szCs w:val="24"/>
        </w:rPr>
      </w:pPr>
      <w:r w:rsidRPr="00B24CA7">
        <w:rPr>
          <w:sz w:val="24"/>
          <w:szCs w:val="24"/>
        </w:rPr>
        <w:t xml:space="preserve">the supplier or an </w:t>
      </w:r>
      <w:r w:rsidR="00694551" w:rsidRPr="00B24CA7">
        <w:rPr>
          <w:sz w:val="24"/>
          <w:szCs w:val="24"/>
        </w:rPr>
        <w:t xml:space="preserve">associated person </w:t>
      </w:r>
      <w:r w:rsidR="00FF2BF6" w:rsidRPr="00B24CA7">
        <w:rPr>
          <w:sz w:val="24"/>
          <w:szCs w:val="24"/>
        </w:rPr>
        <w:t>has been</w:t>
      </w:r>
      <w:r w:rsidR="00694551" w:rsidRPr="00B24CA7">
        <w:rPr>
          <w:sz w:val="24"/>
          <w:szCs w:val="24"/>
        </w:rPr>
        <w:t xml:space="preserve"> </w:t>
      </w:r>
      <w:r w:rsidR="005A732A" w:rsidRPr="00B24CA7">
        <w:rPr>
          <w:sz w:val="24"/>
          <w:szCs w:val="24"/>
        </w:rPr>
        <w:t xml:space="preserve">listed as an excluded </w:t>
      </w:r>
      <w:r w:rsidR="00D01EC6" w:rsidRPr="00B24CA7">
        <w:rPr>
          <w:sz w:val="24"/>
          <w:szCs w:val="24"/>
        </w:rPr>
        <w:t xml:space="preserve">supplier on the Governments </w:t>
      </w:r>
      <w:r w:rsidR="00CA5E18" w:rsidRPr="00B24CA7">
        <w:rPr>
          <w:sz w:val="24"/>
          <w:szCs w:val="24"/>
        </w:rPr>
        <w:t>Debarment List</w:t>
      </w:r>
      <w:r w:rsidR="00BE6459" w:rsidRPr="00B24CA7">
        <w:rPr>
          <w:sz w:val="24"/>
          <w:szCs w:val="24"/>
        </w:rPr>
        <w:t>.</w:t>
      </w:r>
    </w:p>
    <w:p w14:paraId="7794ACE2" w14:textId="77777777" w:rsidR="00241D50" w:rsidRPr="00B24CA7" w:rsidRDefault="00241D50" w:rsidP="00EA6B59">
      <w:pPr>
        <w:pStyle w:val="ListParagraph"/>
        <w:numPr>
          <w:ilvl w:val="0"/>
          <w:numId w:val="7"/>
        </w:numPr>
        <w:tabs>
          <w:tab w:val="left" w:pos="1238"/>
        </w:tabs>
        <w:spacing w:before="119"/>
        <w:rPr>
          <w:sz w:val="24"/>
          <w:szCs w:val="24"/>
        </w:rPr>
      </w:pPr>
      <w:r w:rsidRPr="00B24CA7">
        <w:rPr>
          <w:sz w:val="24"/>
          <w:szCs w:val="24"/>
        </w:rPr>
        <w:t>a clause requiring the supplier</w:t>
      </w:r>
      <w:r w:rsidRPr="00B24CA7">
        <w:rPr>
          <w:spacing w:val="-4"/>
          <w:sz w:val="24"/>
          <w:szCs w:val="24"/>
        </w:rPr>
        <w:t xml:space="preserve"> </w:t>
      </w:r>
      <w:r w:rsidRPr="00B24CA7">
        <w:rPr>
          <w:sz w:val="24"/>
          <w:szCs w:val="24"/>
        </w:rPr>
        <w:t>to:</w:t>
      </w:r>
    </w:p>
    <w:p w14:paraId="1DB94AB9" w14:textId="77777777" w:rsidR="00241D50" w:rsidRPr="00B24CA7" w:rsidRDefault="00241D50" w:rsidP="00EA6B59">
      <w:pPr>
        <w:pStyle w:val="ListParagraph"/>
        <w:numPr>
          <w:ilvl w:val="1"/>
          <w:numId w:val="7"/>
        </w:numPr>
        <w:tabs>
          <w:tab w:val="left" w:pos="1661"/>
          <w:tab w:val="left" w:pos="1662"/>
        </w:tabs>
        <w:spacing w:before="120"/>
        <w:ind w:right="156"/>
        <w:rPr>
          <w:sz w:val="24"/>
          <w:szCs w:val="24"/>
        </w:rPr>
      </w:pPr>
      <w:r w:rsidRPr="00B24CA7">
        <w:rPr>
          <w:sz w:val="24"/>
          <w:szCs w:val="24"/>
        </w:rPr>
        <w:t>provide £5,000,000 employer liability insurance indemnity or any other level</w:t>
      </w:r>
      <w:r w:rsidRPr="00B24CA7">
        <w:rPr>
          <w:spacing w:val="-27"/>
          <w:sz w:val="24"/>
          <w:szCs w:val="24"/>
        </w:rPr>
        <w:t xml:space="preserve"> </w:t>
      </w:r>
      <w:r w:rsidRPr="00B24CA7">
        <w:rPr>
          <w:sz w:val="24"/>
          <w:szCs w:val="24"/>
        </w:rPr>
        <w:t>of cover recommended by the Head of Financial</w:t>
      </w:r>
      <w:r w:rsidRPr="00B24CA7">
        <w:rPr>
          <w:spacing w:val="-11"/>
          <w:sz w:val="24"/>
          <w:szCs w:val="24"/>
        </w:rPr>
        <w:t xml:space="preserve"> </w:t>
      </w:r>
      <w:r w:rsidRPr="00B24CA7">
        <w:rPr>
          <w:sz w:val="24"/>
          <w:szCs w:val="24"/>
        </w:rPr>
        <w:t>Services</w:t>
      </w:r>
    </w:p>
    <w:p w14:paraId="68744EFB" w14:textId="77777777" w:rsidR="00241D50" w:rsidRPr="00B24CA7" w:rsidRDefault="00241D50" w:rsidP="00EA6B59">
      <w:pPr>
        <w:pStyle w:val="ListParagraph"/>
        <w:numPr>
          <w:ilvl w:val="1"/>
          <w:numId w:val="7"/>
        </w:numPr>
        <w:tabs>
          <w:tab w:val="left" w:pos="1661"/>
          <w:tab w:val="left" w:pos="1662"/>
        </w:tabs>
        <w:spacing w:before="119"/>
        <w:ind w:right="1071"/>
        <w:rPr>
          <w:sz w:val="24"/>
          <w:szCs w:val="24"/>
        </w:rPr>
      </w:pPr>
      <w:r w:rsidRPr="00B24CA7">
        <w:rPr>
          <w:sz w:val="24"/>
          <w:szCs w:val="24"/>
        </w:rPr>
        <w:t>provide £1,000,000 professional insurance or any other level of cover recommended by the Head of Financial</w:t>
      </w:r>
      <w:r w:rsidRPr="00B24CA7">
        <w:rPr>
          <w:spacing w:val="-7"/>
          <w:sz w:val="24"/>
          <w:szCs w:val="24"/>
        </w:rPr>
        <w:t xml:space="preserve"> </w:t>
      </w:r>
      <w:r w:rsidRPr="00B24CA7">
        <w:rPr>
          <w:sz w:val="24"/>
          <w:szCs w:val="24"/>
        </w:rPr>
        <w:t>Services</w:t>
      </w:r>
    </w:p>
    <w:p w14:paraId="5106E0BA" w14:textId="77777777" w:rsidR="00241D50" w:rsidRPr="00B24CA7" w:rsidRDefault="00241D50" w:rsidP="00EA6B59">
      <w:pPr>
        <w:pStyle w:val="ListParagraph"/>
        <w:numPr>
          <w:ilvl w:val="1"/>
          <w:numId w:val="7"/>
        </w:numPr>
        <w:tabs>
          <w:tab w:val="left" w:pos="1661"/>
          <w:tab w:val="left" w:pos="1662"/>
        </w:tabs>
        <w:spacing w:before="124" w:line="235" w:lineRule="auto"/>
        <w:ind w:right="149"/>
        <w:rPr>
          <w:sz w:val="24"/>
          <w:szCs w:val="24"/>
        </w:rPr>
      </w:pPr>
      <w:r w:rsidRPr="00B24CA7">
        <w:rPr>
          <w:sz w:val="24"/>
          <w:szCs w:val="24"/>
        </w:rPr>
        <w:t>produce proof of insurance (for example copies of the insurance certificates) if the Head of Service thinks it</w:t>
      </w:r>
      <w:r w:rsidRPr="00B24CA7">
        <w:rPr>
          <w:spacing w:val="-1"/>
          <w:sz w:val="24"/>
          <w:szCs w:val="24"/>
        </w:rPr>
        <w:t xml:space="preserve"> </w:t>
      </w:r>
      <w:proofErr w:type="gramStart"/>
      <w:r w:rsidRPr="00B24CA7">
        <w:rPr>
          <w:sz w:val="24"/>
          <w:szCs w:val="24"/>
        </w:rPr>
        <w:t>necessary</w:t>
      </w:r>
      <w:proofErr w:type="gramEnd"/>
    </w:p>
    <w:p w14:paraId="0FE82ED8" w14:textId="77777777" w:rsidR="00241D50" w:rsidRPr="00B24CA7" w:rsidRDefault="00241D50" w:rsidP="00EA6B59">
      <w:pPr>
        <w:pStyle w:val="ListParagraph"/>
        <w:numPr>
          <w:ilvl w:val="1"/>
          <w:numId w:val="7"/>
        </w:numPr>
        <w:tabs>
          <w:tab w:val="left" w:pos="1661"/>
          <w:tab w:val="left" w:pos="1662"/>
        </w:tabs>
        <w:spacing w:before="123"/>
        <w:ind w:right="650"/>
        <w:rPr>
          <w:sz w:val="24"/>
          <w:szCs w:val="24"/>
        </w:rPr>
      </w:pPr>
      <w:r w:rsidRPr="00B24CA7">
        <w:rPr>
          <w:sz w:val="24"/>
          <w:szCs w:val="24"/>
        </w:rPr>
        <w:t>provide a bond (or other suitable form of guarantee) for 10 per cent of</w:t>
      </w:r>
      <w:r w:rsidRPr="00B24CA7">
        <w:rPr>
          <w:spacing w:val="-28"/>
          <w:sz w:val="24"/>
          <w:szCs w:val="24"/>
        </w:rPr>
        <w:t xml:space="preserve"> </w:t>
      </w:r>
      <w:r w:rsidRPr="00B24CA7">
        <w:rPr>
          <w:sz w:val="24"/>
          <w:szCs w:val="24"/>
        </w:rPr>
        <w:t>the contract value if the Head of Financial Services thinks it</w:t>
      </w:r>
      <w:r w:rsidRPr="00B24CA7">
        <w:rPr>
          <w:spacing w:val="-7"/>
          <w:sz w:val="24"/>
          <w:szCs w:val="24"/>
        </w:rPr>
        <w:t xml:space="preserve"> </w:t>
      </w:r>
      <w:proofErr w:type="gramStart"/>
      <w:r w:rsidRPr="00B24CA7">
        <w:rPr>
          <w:sz w:val="24"/>
          <w:szCs w:val="24"/>
        </w:rPr>
        <w:t>necessary</w:t>
      </w:r>
      <w:proofErr w:type="gramEnd"/>
    </w:p>
    <w:p w14:paraId="5959BDD4" w14:textId="77777777" w:rsidR="00241D50" w:rsidRPr="00B24CA7" w:rsidRDefault="00241D50" w:rsidP="00EA6B59">
      <w:pPr>
        <w:pStyle w:val="ListParagraph"/>
        <w:numPr>
          <w:ilvl w:val="0"/>
          <w:numId w:val="7"/>
        </w:numPr>
        <w:tabs>
          <w:tab w:val="left" w:pos="1238"/>
        </w:tabs>
        <w:spacing w:before="118"/>
        <w:ind w:right="580"/>
        <w:rPr>
          <w:sz w:val="24"/>
          <w:szCs w:val="24"/>
        </w:rPr>
      </w:pPr>
      <w:r w:rsidRPr="00B24CA7">
        <w:rPr>
          <w:sz w:val="24"/>
          <w:szCs w:val="24"/>
        </w:rPr>
        <w:t>a clause saying who will manage the contract on behalf of the Council and</w:t>
      </w:r>
      <w:r w:rsidRPr="00B24CA7">
        <w:rPr>
          <w:spacing w:val="-31"/>
          <w:sz w:val="24"/>
          <w:szCs w:val="24"/>
        </w:rPr>
        <w:t xml:space="preserve"> </w:t>
      </w:r>
      <w:r w:rsidRPr="00B24CA7">
        <w:rPr>
          <w:sz w:val="24"/>
          <w:szCs w:val="24"/>
        </w:rPr>
        <w:t>the approval process for any necessary changes to its</w:t>
      </w:r>
      <w:r w:rsidRPr="00B24CA7">
        <w:rPr>
          <w:spacing w:val="-18"/>
          <w:sz w:val="24"/>
          <w:szCs w:val="24"/>
        </w:rPr>
        <w:t xml:space="preserve"> </w:t>
      </w:r>
      <w:proofErr w:type="gramStart"/>
      <w:r w:rsidRPr="00B24CA7">
        <w:rPr>
          <w:sz w:val="24"/>
          <w:szCs w:val="24"/>
        </w:rPr>
        <w:t>terms;</w:t>
      </w:r>
      <w:proofErr w:type="gramEnd"/>
    </w:p>
    <w:p w14:paraId="62D4520B" w14:textId="77777777" w:rsidR="00241D50" w:rsidRPr="00B24CA7" w:rsidRDefault="00241D50" w:rsidP="00EA6B59">
      <w:pPr>
        <w:pStyle w:val="ListParagraph"/>
        <w:numPr>
          <w:ilvl w:val="0"/>
          <w:numId w:val="7"/>
        </w:numPr>
        <w:tabs>
          <w:tab w:val="left" w:pos="1238"/>
        </w:tabs>
        <w:spacing w:before="121"/>
        <w:ind w:right="239"/>
        <w:rPr>
          <w:sz w:val="24"/>
          <w:szCs w:val="24"/>
        </w:rPr>
      </w:pPr>
      <w:r w:rsidRPr="00B24CA7">
        <w:rPr>
          <w:sz w:val="24"/>
          <w:szCs w:val="24"/>
        </w:rPr>
        <w:t xml:space="preserve">a clause requiring the supplier to protect the health and safety </w:t>
      </w:r>
      <w:r w:rsidRPr="00B24CA7">
        <w:rPr>
          <w:spacing w:val="3"/>
          <w:sz w:val="24"/>
          <w:szCs w:val="24"/>
        </w:rPr>
        <w:t xml:space="preserve">of </w:t>
      </w:r>
      <w:r w:rsidRPr="00B24CA7">
        <w:rPr>
          <w:sz w:val="24"/>
          <w:szCs w:val="24"/>
        </w:rPr>
        <w:t>anyone</w:t>
      </w:r>
      <w:r w:rsidRPr="00B24CA7">
        <w:rPr>
          <w:spacing w:val="-35"/>
          <w:sz w:val="24"/>
          <w:szCs w:val="24"/>
        </w:rPr>
        <w:t xml:space="preserve"> </w:t>
      </w:r>
      <w:r w:rsidRPr="00B24CA7">
        <w:rPr>
          <w:sz w:val="24"/>
          <w:szCs w:val="24"/>
        </w:rPr>
        <w:t>affected by its</w:t>
      </w:r>
      <w:r w:rsidRPr="00B24CA7">
        <w:rPr>
          <w:spacing w:val="-4"/>
          <w:sz w:val="24"/>
          <w:szCs w:val="24"/>
        </w:rPr>
        <w:t xml:space="preserve"> </w:t>
      </w:r>
      <w:proofErr w:type="gramStart"/>
      <w:r w:rsidRPr="00B24CA7">
        <w:rPr>
          <w:sz w:val="24"/>
          <w:szCs w:val="24"/>
        </w:rPr>
        <w:t>work;</w:t>
      </w:r>
      <w:proofErr w:type="gramEnd"/>
    </w:p>
    <w:p w14:paraId="065C5CA5" w14:textId="77777777" w:rsidR="00241D50" w:rsidRPr="00B24CA7" w:rsidRDefault="00241D50" w:rsidP="00EA6B59">
      <w:pPr>
        <w:pStyle w:val="ListParagraph"/>
        <w:numPr>
          <w:ilvl w:val="0"/>
          <w:numId w:val="7"/>
        </w:numPr>
        <w:tabs>
          <w:tab w:val="left" w:pos="1238"/>
        </w:tabs>
        <w:spacing w:before="120"/>
        <w:ind w:right="471"/>
        <w:rPr>
          <w:sz w:val="24"/>
          <w:szCs w:val="24"/>
        </w:rPr>
      </w:pPr>
      <w:r w:rsidRPr="00B24CA7">
        <w:rPr>
          <w:sz w:val="24"/>
          <w:szCs w:val="24"/>
        </w:rPr>
        <w:t>a clause requiring the supplier to comply with data protection laws and help the Council to comply with the Freedom of Information Act or Environmental Information</w:t>
      </w:r>
      <w:r w:rsidRPr="00B24CA7">
        <w:rPr>
          <w:spacing w:val="-1"/>
          <w:sz w:val="24"/>
          <w:szCs w:val="24"/>
        </w:rPr>
        <w:t xml:space="preserve"> </w:t>
      </w:r>
      <w:proofErr w:type="gramStart"/>
      <w:r w:rsidRPr="00B24CA7">
        <w:rPr>
          <w:sz w:val="24"/>
          <w:szCs w:val="24"/>
        </w:rPr>
        <w:t>Regulations;</w:t>
      </w:r>
      <w:proofErr w:type="gramEnd"/>
    </w:p>
    <w:p w14:paraId="205AE7F5" w14:textId="77777777" w:rsidR="00241D50" w:rsidRPr="00B24CA7" w:rsidRDefault="00241D50" w:rsidP="00EA6B59">
      <w:pPr>
        <w:pStyle w:val="ListParagraph"/>
        <w:numPr>
          <w:ilvl w:val="0"/>
          <w:numId w:val="7"/>
        </w:numPr>
        <w:tabs>
          <w:tab w:val="left" w:pos="1238"/>
        </w:tabs>
        <w:spacing w:before="120"/>
        <w:ind w:right="1564"/>
        <w:rPr>
          <w:sz w:val="24"/>
          <w:szCs w:val="24"/>
        </w:rPr>
      </w:pPr>
      <w:r w:rsidRPr="00B24CA7">
        <w:rPr>
          <w:sz w:val="24"/>
          <w:szCs w:val="24"/>
        </w:rPr>
        <w:t>a clause requiring the supplier to get the Council’s permission before subcontracting or transferring any of the</w:t>
      </w:r>
      <w:r w:rsidRPr="00B24CA7">
        <w:rPr>
          <w:spacing w:val="-7"/>
          <w:sz w:val="24"/>
          <w:szCs w:val="24"/>
        </w:rPr>
        <w:t xml:space="preserve"> </w:t>
      </w:r>
      <w:proofErr w:type="gramStart"/>
      <w:r w:rsidRPr="00B24CA7">
        <w:rPr>
          <w:sz w:val="24"/>
          <w:szCs w:val="24"/>
        </w:rPr>
        <w:t>contract;</w:t>
      </w:r>
      <w:proofErr w:type="gramEnd"/>
    </w:p>
    <w:p w14:paraId="5A815674" w14:textId="77777777" w:rsidR="00241D50" w:rsidRPr="00B24CA7" w:rsidRDefault="00241D50" w:rsidP="00EA6B59">
      <w:pPr>
        <w:pStyle w:val="ListParagraph"/>
        <w:numPr>
          <w:ilvl w:val="0"/>
          <w:numId w:val="7"/>
        </w:numPr>
        <w:tabs>
          <w:tab w:val="left" w:pos="1238"/>
        </w:tabs>
        <w:spacing w:before="120"/>
        <w:ind w:right="526"/>
        <w:rPr>
          <w:sz w:val="24"/>
          <w:szCs w:val="24"/>
        </w:rPr>
      </w:pPr>
      <w:r w:rsidRPr="00B24CA7">
        <w:rPr>
          <w:sz w:val="24"/>
          <w:szCs w:val="24"/>
        </w:rPr>
        <w:t>a clause giving the Council the right to end the contract if the supplier does</w:t>
      </w:r>
      <w:r w:rsidRPr="00B24CA7">
        <w:rPr>
          <w:spacing w:val="-32"/>
          <w:sz w:val="24"/>
          <w:szCs w:val="24"/>
        </w:rPr>
        <w:t xml:space="preserve"> </w:t>
      </w:r>
      <w:r w:rsidRPr="00B24CA7">
        <w:rPr>
          <w:sz w:val="24"/>
          <w:szCs w:val="24"/>
        </w:rPr>
        <w:t>not meet the Council’s standards and timescales and to bill the supplier</w:t>
      </w:r>
      <w:r w:rsidRPr="00B24CA7">
        <w:rPr>
          <w:spacing w:val="-21"/>
          <w:sz w:val="24"/>
          <w:szCs w:val="24"/>
        </w:rPr>
        <w:t xml:space="preserve"> </w:t>
      </w:r>
      <w:r w:rsidRPr="00B24CA7">
        <w:rPr>
          <w:sz w:val="24"/>
          <w:szCs w:val="24"/>
        </w:rPr>
        <w:t>for:</w:t>
      </w:r>
    </w:p>
    <w:p w14:paraId="2EDE7FAD" w14:textId="77777777" w:rsidR="00241D50" w:rsidRPr="00B24CA7" w:rsidRDefault="00241D50" w:rsidP="00EA6B59">
      <w:pPr>
        <w:pStyle w:val="ListParagraph"/>
        <w:numPr>
          <w:ilvl w:val="1"/>
          <w:numId w:val="7"/>
        </w:numPr>
        <w:tabs>
          <w:tab w:val="left" w:pos="1661"/>
          <w:tab w:val="left" w:pos="1662"/>
        </w:tabs>
        <w:spacing w:before="121"/>
        <w:rPr>
          <w:sz w:val="24"/>
          <w:szCs w:val="24"/>
        </w:rPr>
      </w:pPr>
      <w:r w:rsidRPr="00B24CA7">
        <w:rPr>
          <w:sz w:val="24"/>
          <w:szCs w:val="24"/>
        </w:rPr>
        <w:t>the administrative costs of finding and appointing a new supplier,</w:t>
      </w:r>
      <w:r w:rsidRPr="00B24CA7">
        <w:rPr>
          <w:spacing w:val="-14"/>
          <w:sz w:val="24"/>
          <w:szCs w:val="24"/>
        </w:rPr>
        <w:t xml:space="preserve"> </w:t>
      </w:r>
      <w:r w:rsidRPr="00B24CA7">
        <w:rPr>
          <w:sz w:val="24"/>
          <w:szCs w:val="24"/>
        </w:rPr>
        <w:t>and</w:t>
      </w:r>
    </w:p>
    <w:p w14:paraId="08BD11A4" w14:textId="77777777" w:rsidR="00241D50" w:rsidRPr="00B24CA7" w:rsidRDefault="00241D50" w:rsidP="00EA6B59">
      <w:pPr>
        <w:pStyle w:val="ListParagraph"/>
        <w:numPr>
          <w:ilvl w:val="1"/>
          <w:numId w:val="7"/>
        </w:numPr>
        <w:tabs>
          <w:tab w:val="left" w:pos="1661"/>
          <w:tab w:val="left" w:pos="1662"/>
        </w:tabs>
        <w:spacing w:before="90"/>
        <w:rPr>
          <w:sz w:val="24"/>
          <w:szCs w:val="24"/>
        </w:rPr>
      </w:pPr>
      <w:r w:rsidRPr="00B24CA7">
        <w:rPr>
          <w:sz w:val="24"/>
          <w:szCs w:val="24"/>
        </w:rPr>
        <w:t>any amount by which the new contract exceeds the old</w:t>
      </w:r>
      <w:r w:rsidRPr="00B24CA7">
        <w:rPr>
          <w:spacing w:val="-16"/>
          <w:sz w:val="24"/>
          <w:szCs w:val="24"/>
        </w:rPr>
        <w:t xml:space="preserve"> </w:t>
      </w:r>
      <w:r w:rsidRPr="00B24CA7">
        <w:rPr>
          <w:sz w:val="24"/>
          <w:szCs w:val="24"/>
        </w:rPr>
        <w:t>one.</w:t>
      </w:r>
    </w:p>
    <w:p w14:paraId="585A84E9" w14:textId="77777777" w:rsidR="00241D50" w:rsidRPr="00B24CA7" w:rsidRDefault="00241D50" w:rsidP="00EA6B59">
      <w:pPr>
        <w:pStyle w:val="ListParagraph"/>
        <w:numPr>
          <w:ilvl w:val="0"/>
          <w:numId w:val="7"/>
        </w:numPr>
        <w:tabs>
          <w:tab w:val="left" w:pos="1238"/>
        </w:tabs>
        <w:spacing w:before="118"/>
        <w:ind w:right="114"/>
        <w:rPr>
          <w:sz w:val="24"/>
          <w:szCs w:val="24"/>
        </w:rPr>
      </w:pPr>
      <w:r w:rsidRPr="00B24CA7">
        <w:rPr>
          <w:sz w:val="24"/>
          <w:szCs w:val="24"/>
        </w:rPr>
        <w:t>if the Head of Service considers it necessary, a clause saying what damages</w:t>
      </w:r>
      <w:r w:rsidRPr="00B24CA7">
        <w:rPr>
          <w:spacing w:val="-32"/>
          <w:sz w:val="24"/>
          <w:szCs w:val="24"/>
        </w:rPr>
        <w:t xml:space="preserve"> </w:t>
      </w:r>
      <w:r w:rsidRPr="00B24CA7">
        <w:rPr>
          <w:sz w:val="24"/>
          <w:szCs w:val="24"/>
        </w:rPr>
        <w:t xml:space="preserve">must be paid if the supplier breaks the contract and explaining how the </w:t>
      </w:r>
      <w:proofErr w:type="gramStart"/>
      <w:r w:rsidRPr="00B24CA7">
        <w:rPr>
          <w:sz w:val="24"/>
          <w:szCs w:val="24"/>
        </w:rPr>
        <w:t>amount</w:t>
      </w:r>
      <w:proofErr w:type="gramEnd"/>
      <w:r w:rsidRPr="00B24CA7">
        <w:rPr>
          <w:sz w:val="24"/>
          <w:szCs w:val="24"/>
        </w:rPr>
        <w:t xml:space="preserve"> of damages was reached – the Head of Service will consult the Head of Law and Governance on the amount of the damages and what should trigger</w:t>
      </w:r>
      <w:r w:rsidRPr="00B24CA7">
        <w:rPr>
          <w:spacing w:val="-21"/>
          <w:sz w:val="24"/>
          <w:szCs w:val="24"/>
        </w:rPr>
        <w:t xml:space="preserve"> </w:t>
      </w:r>
      <w:r w:rsidRPr="00B24CA7">
        <w:rPr>
          <w:sz w:val="24"/>
          <w:szCs w:val="24"/>
        </w:rPr>
        <w:t>them;</w:t>
      </w:r>
    </w:p>
    <w:p w14:paraId="23A9D1A9" w14:textId="77777777" w:rsidR="00241D50" w:rsidRPr="00B24CA7" w:rsidRDefault="00241D50" w:rsidP="00EA6B59">
      <w:pPr>
        <w:pStyle w:val="ListParagraph"/>
        <w:numPr>
          <w:ilvl w:val="0"/>
          <w:numId w:val="7"/>
        </w:numPr>
        <w:tabs>
          <w:tab w:val="left" w:pos="1237"/>
          <w:tab w:val="left" w:pos="1238"/>
        </w:tabs>
        <w:spacing w:before="120"/>
        <w:ind w:right="483"/>
        <w:rPr>
          <w:sz w:val="24"/>
          <w:szCs w:val="24"/>
        </w:rPr>
      </w:pPr>
      <w:r w:rsidRPr="00B24CA7">
        <w:rPr>
          <w:sz w:val="24"/>
          <w:szCs w:val="24"/>
        </w:rPr>
        <w:lastRenderedPageBreak/>
        <w:t xml:space="preserve">a clause giving the Council the ability to exclude the supplier from applying for new contracts where there </w:t>
      </w:r>
      <w:proofErr w:type="gramStart"/>
      <w:r w:rsidRPr="00B24CA7">
        <w:rPr>
          <w:sz w:val="24"/>
          <w:szCs w:val="24"/>
        </w:rPr>
        <w:t>has</w:t>
      </w:r>
      <w:proofErr w:type="gramEnd"/>
      <w:r w:rsidRPr="00B24CA7">
        <w:rPr>
          <w:sz w:val="24"/>
          <w:szCs w:val="24"/>
        </w:rPr>
        <w:t xml:space="preserve"> been significant or persistent deficiencies in the performance of a significant requirement under a prior public</w:t>
      </w:r>
      <w:r w:rsidRPr="00B24CA7">
        <w:rPr>
          <w:spacing w:val="-12"/>
          <w:sz w:val="24"/>
          <w:szCs w:val="24"/>
        </w:rPr>
        <w:t xml:space="preserve"> </w:t>
      </w:r>
      <w:r w:rsidRPr="00B24CA7">
        <w:rPr>
          <w:sz w:val="24"/>
          <w:szCs w:val="24"/>
        </w:rPr>
        <w:t>contract;</w:t>
      </w:r>
    </w:p>
    <w:p w14:paraId="44DD1344" w14:textId="77777777" w:rsidR="00241D50" w:rsidRPr="00B24CA7" w:rsidRDefault="00241D50" w:rsidP="00EA6B59">
      <w:pPr>
        <w:pStyle w:val="ListParagraph"/>
        <w:numPr>
          <w:ilvl w:val="0"/>
          <w:numId w:val="7"/>
        </w:numPr>
        <w:tabs>
          <w:tab w:val="left" w:pos="1237"/>
          <w:tab w:val="left" w:pos="1238"/>
        </w:tabs>
        <w:spacing w:before="118"/>
        <w:ind w:right="550"/>
        <w:rPr>
          <w:sz w:val="24"/>
          <w:szCs w:val="24"/>
        </w:rPr>
      </w:pPr>
      <w:r w:rsidRPr="00B24CA7">
        <w:rPr>
          <w:sz w:val="24"/>
          <w:szCs w:val="24"/>
        </w:rPr>
        <w:t>where relevant and operationally possible, a clause requiring the supplier to fit side guards and appropriate side mirrors to vehicles over 3.5 tonnes to protect cyclists and pedestrians when driving to and from any site specified by the Council;</w:t>
      </w:r>
      <w:r w:rsidRPr="00B24CA7">
        <w:rPr>
          <w:spacing w:val="-1"/>
          <w:sz w:val="24"/>
          <w:szCs w:val="24"/>
        </w:rPr>
        <w:t xml:space="preserve"> </w:t>
      </w:r>
      <w:r w:rsidRPr="00B24CA7">
        <w:rPr>
          <w:sz w:val="24"/>
          <w:szCs w:val="24"/>
        </w:rPr>
        <w:t>and</w:t>
      </w:r>
    </w:p>
    <w:p w14:paraId="7038ED7E" w14:textId="77777777" w:rsidR="00241D50" w:rsidRPr="00B24CA7" w:rsidRDefault="00241D50" w:rsidP="00EA6B59">
      <w:pPr>
        <w:pStyle w:val="ListParagraph"/>
        <w:numPr>
          <w:ilvl w:val="0"/>
          <w:numId w:val="7"/>
        </w:numPr>
        <w:tabs>
          <w:tab w:val="left" w:pos="1238"/>
        </w:tabs>
        <w:spacing w:before="120"/>
        <w:ind w:right="201"/>
        <w:rPr>
          <w:sz w:val="24"/>
          <w:szCs w:val="24"/>
        </w:rPr>
      </w:pPr>
      <w:r w:rsidRPr="00B24CA7">
        <w:rPr>
          <w:sz w:val="24"/>
          <w:szCs w:val="24"/>
        </w:rPr>
        <w:t>a clause indicating that the Council is required to publish all new contracts on its website, and will do so in accordance with its obligations, subject to any operative exemptions, within the applicable local government transparency</w:t>
      </w:r>
      <w:r w:rsidRPr="00B24CA7">
        <w:rPr>
          <w:spacing w:val="-19"/>
          <w:sz w:val="24"/>
          <w:szCs w:val="24"/>
        </w:rPr>
        <w:t xml:space="preserve"> </w:t>
      </w:r>
      <w:r w:rsidRPr="00B24CA7">
        <w:rPr>
          <w:sz w:val="24"/>
          <w:szCs w:val="24"/>
        </w:rPr>
        <w:t>regulations.</w:t>
      </w:r>
    </w:p>
    <w:p w14:paraId="52FBFA27" w14:textId="51E02320" w:rsidR="00241D50" w:rsidRPr="00B24CA7" w:rsidRDefault="00241D50" w:rsidP="00EA6B59">
      <w:pPr>
        <w:pStyle w:val="ListParagraph"/>
        <w:numPr>
          <w:ilvl w:val="0"/>
          <w:numId w:val="7"/>
        </w:numPr>
        <w:tabs>
          <w:tab w:val="left" w:pos="1237"/>
          <w:tab w:val="left" w:pos="1238"/>
        </w:tabs>
        <w:spacing w:before="120"/>
        <w:ind w:right="1032"/>
        <w:rPr>
          <w:sz w:val="24"/>
          <w:szCs w:val="24"/>
        </w:rPr>
      </w:pPr>
      <w:r w:rsidRPr="00B24CA7">
        <w:rPr>
          <w:sz w:val="24"/>
          <w:szCs w:val="24"/>
        </w:rPr>
        <w:t>a clause indicating the agreed service levels (SLAs) and key performance indictors (KPIs)</w:t>
      </w:r>
      <w:r w:rsidR="00390733" w:rsidRPr="00B24CA7">
        <w:rPr>
          <w:sz w:val="24"/>
          <w:szCs w:val="24"/>
        </w:rPr>
        <w:t xml:space="preserve"> which for contracts in excess of £5M</w:t>
      </w:r>
      <w:r w:rsidR="00C34F0B" w:rsidRPr="00B24CA7">
        <w:rPr>
          <w:sz w:val="24"/>
          <w:szCs w:val="24"/>
        </w:rPr>
        <w:t xml:space="preserve"> will be published to the Governments Central Digital Platform.</w:t>
      </w:r>
    </w:p>
    <w:p w14:paraId="27B87BEB" w14:textId="77777777" w:rsidR="00241D50" w:rsidRPr="00B24CA7" w:rsidRDefault="00241D50" w:rsidP="00EA6B59">
      <w:pPr>
        <w:pStyle w:val="ListParagraph"/>
        <w:numPr>
          <w:ilvl w:val="0"/>
          <w:numId w:val="7"/>
        </w:numPr>
        <w:tabs>
          <w:tab w:val="left" w:pos="1238"/>
        </w:tabs>
        <w:spacing w:before="120"/>
        <w:ind w:right="480"/>
        <w:rPr>
          <w:sz w:val="24"/>
          <w:szCs w:val="24"/>
        </w:rPr>
      </w:pPr>
      <w:r w:rsidRPr="00B24CA7">
        <w:rPr>
          <w:sz w:val="24"/>
          <w:szCs w:val="24"/>
        </w:rPr>
        <w:t>incorporate net zero considerations and sustainability in tender documents and contract</w:t>
      </w:r>
      <w:r w:rsidRPr="00B24CA7">
        <w:rPr>
          <w:spacing w:val="-2"/>
          <w:sz w:val="24"/>
          <w:szCs w:val="24"/>
        </w:rPr>
        <w:t xml:space="preserve"> </w:t>
      </w:r>
      <w:proofErr w:type="gramStart"/>
      <w:r w:rsidRPr="00B24CA7">
        <w:rPr>
          <w:sz w:val="24"/>
          <w:szCs w:val="24"/>
        </w:rPr>
        <w:t>management</w:t>
      </w:r>
      <w:proofErr w:type="gramEnd"/>
    </w:p>
    <w:p w14:paraId="6B76A05D" w14:textId="77777777" w:rsidR="00241D50" w:rsidRPr="00B24CA7" w:rsidRDefault="00241D50" w:rsidP="00EA6B59">
      <w:pPr>
        <w:pStyle w:val="ListParagraph"/>
        <w:numPr>
          <w:ilvl w:val="0"/>
          <w:numId w:val="7"/>
        </w:numPr>
        <w:tabs>
          <w:tab w:val="left" w:pos="1238"/>
        </w:tabs>
        <w:spacing w:before="120"/>
        <w:ind w:right="1033"/>
        <w:rPr>
          <w:sz w:val="24"/>
          <w:szCs w:val="24"/>
        </w:rPr>
      </w:pPr>
      <w:r w:rsidRPr="00B24CA7">
        <w:rPr>
          <w:sz w:val="24"/>
          <w:szCs w:val="24"/>
        </w:rPr>
        <w:t>incorporate equality, diversity and inclusion (EDI) considerations in tender documents and contract</w:t>
      </w:r>
      <w:r w:rsidRPr="00B24CA7">
        <w:rPr>
          <w:spacing w:val="-1"/>
          <w:sz w:val="24"/>
          <w:szCs w:val="24"/>
        </w:rPr>
        <w:t xml:space="preserve"> </w:t>
      </w:r>
      <w:proofErr w:type="gramStart"/>
      <w:r w:rsidRPr="00B24CA7">
        <w:rPr>
          <w:sz w:val="24"/>
          <w:szCs w:val="24"/>
        </w:rPr>
        <w:t>management</w:t>
      </w:r>
      <w:proofErr w:type="gramEnd"/>
    </w:p>
    <w:p w14:paraId="1A7C9C64" w14:textId="7E2A6E3E" w:rsidR="7A1A6FB3" w:rsidRPr="00B24CA7" w:rsidRDefault="7A1A6FB3" w:rsidP="30B3BEC3">
      <w:pPr>
        <w:pStyle w:val="ListParagraph"/>
        <w:numPr>
          <w:ilvl w:val="0"/>
          <w:numId w:val="7"/>
        </w:numPr>
        <w:tabs>
          <w:tab w:val="left" w:pos="1238"/>
        </w:tabs>
        <w:spacing w:before="120"/>
        <w:ind w:right="1033"/>
        <w:rPr>
          <w:sz w:val="24"/>
          <w:szCs w:val="24"/>
        </w:rPr>
      </w:pPr>
      <w:r w:rsidRPr="00B24CA7">
        <w:rPr>
          <w:sz w:val="24"/>
          <w:szCs w:val="24"/>
        </w:rPr>
        <w:t>Incorporate Social Value in tender documents where proportionate and relevant with a</w:t>
      </w:r>
      <w:r w:rsidR="00A04FE5" w:rsidRPr="00B24CA7">
        <w:rPr>
          <w:sz w:val="24"/>
          <w:szCs w:val="24"/>
        </w:rPr>
        <w:t xml:space="preserve"> minimum</w:t>
      </w:r>
      <w:r w:rsidRPr="00B24CA7">
        <w:rPr>
          <w:sz w:val="24"/>
          <w:szCs w:val="24"/>
        </w:rPr>
        <w:t xml:space="preserve"> 10% weighting.</w:t>
      </w:r>
    </w:p>
    <w:p w14:paraId="595E71C1" w14:textId="77777777" w:rsidR="00EA6B59" w:rsidRPr="00B24CA7" w:rsidRDefault="00EA6B59" w:rsidP="008A22C6">
      <w:pPr>
        <w:rPr>
          <w:b/>
          <w:bCs/>
          <w:sz w:val="24"/>
          <w:szCs w:val="24"/>
        </w:rPr>
        <w:sectPr w:rsidR="00EA6B59" w:rsidRPr="00B24CA7">
          <w:headerReference w:type="default" r:id="rId10"/>
          <w:footerReference w:type="default" r:id="rId11"/>
          <w:pgSz w:w="11906" w:h="16838"/>
          <w:pgMar w:top="1440" w:right="1440" w:bottom="1440" w:left="1440" w:header="708" w:footer="708" w:gutter="0"/>
          <w:cols w:space="708"/>
          <w:docGrid w:linePitch="360"/>
        </w:sectPr>
      </w:pPr>
    </w:p>
    <w:p w14:paraId="39D4FB90" w14:textId="7D4B1DA8" w:rsidR="00241D50" w:rsidRPr="00B24CA7" w:rsidRDefault="00EA6B59" w:rsidP="008A22C6">
      <w:pPr>
        <w:rPr>
          <w:b/>
          <w:bCs/>
          <w:sz w:val="24"/>
          <w:szCs w:val="24"/>
        </w:rPr>
      </w:pPr>
      <w:r w:rsidRPr="00B24CA7">
        <w:rPr>
          <w:b/>
          <w:bCs/>
          <w:sz w:val="24"/>
          <w:szCs w:val="24"/>
        </w:rPr>
        <w:lastRenderedPageBreak/>
        <w:t xml:space="preserve">Appendix 2 </w:t>
      </w:r>
    </w:p>
    <w:p w14:paraId="45BDA992" w14:textId="0FBE688B" w:rsidR="00EA6B59" w:rsidRPr="00B24CA7" w:rsidRDefault="00EA6B59" w:rsidP="008A22C6">
      <w:pPr>
        <w:rPr>
          <w:b/>
          <w:bCs/>
          <w:sz w:val="24"/>
          <w:szCs w:val="24"/>
        </w:rPr>
      </w:pPr>
      <w:r w:rsidRPr="00B24CA7">
        <w:rPr>
          <w:b/>
          <w:bCs/>
          <w:sz w:val="24"/>
          <w:szCs w:val="24"/>
        </w:rPr>
        <w:t xml:space="preserve">Procedure for contract with </w:t>
      </w:r>
      <w:proofErr w:type="spellStart"/>
      <w:r w:rsidRPr="00B24CA7">
        <w:rPr>
          <w:b/>
          <w:bCs/>
          <w:sz w:val="24"/>
          <w:szCs w:val="24"/>
        </w:rPr>
        <w:t>Teckal</w:t>
      </w:r>
      <w:proofErr w:type="spellEnd"/>
      <w:r w:rsidRPr="00B24CA7">
        <w:rPr>
          <w:b/>
          <w:bCs/>
          <w:sz w:val="24"/>
          <w:szCs w:val="24"/>
        </w:rPr>
        <w:t xml:space="preserve"> Companies </w:t>
      </w:r>
    </w:p>
    <w:p w14:paraId="004E419F" w14:textId="77777777" w:rsidR="00F417A5" w:rsidRPr="00B24CA7" w:rsidRDefault="00F417A5" w:rsidP="008A22C6">
      <w:pPr>
        <w:rPr>
          <w:b/>
          <w:bCs/>
          <w:sz w:val="24"/>
          <w:szCs w:val="24"/>
        </w:rPr>
      </w:pPr>
    </w:p>
    <w:p w14:paraId="028A319A" w14:textId="49C2073E" w:rsidR="00F417A5" w:rsidRPr="00B24CA7" w:rsidRDefault="00F417A5" w:rsidP="00F417A5">
      <w:pPr>
        <w:pStyle w:val="BodyText"/>
        <w:spacing w:before="120"/>
        <w:ind w:right="228"/>
      </w:pPr>
      <w:r w:rsidRPr="00B24CA7">
        <w:t xml:space="preserve">Where the Council does not have an existing contract in place with its </w:t>
      </w:r>
      <w:proofErr w:type="spellStart"/>
      <w:r w:rsidRPr="00B24CA7">
        <w:t>teckal</w:t>
      </w:r>
      <w:proofErr w:type="spellEnd"/>
      <w:r w:rsidRPr="00B24CA7">
        <w:t xml:space="preserve"> </w:t>
      </w:r>
      <w:ins w:id="280" w:author="GRIFFITHS Emma" w:date="2024-11-25T11:29:00Z">
        <w:r w:rsidR="009F6328">
          <w:t xml:space="preserve">company </w:t>
        </w:r>
      </w:ins>
      <w:r w:rsidRPr="00B24CA7">
        <w:t xml:space="preserve">for the provision of goods, services, works or concessions it must comply with this appendix to in granting any new contract to the </w:t>
      </w:r>
      <w:proofErr w:type="spellStart"/>
      <w:r w:rsidRPr="00B24CA7">
        <w:t>teckal</w:t>
      </w:r>
      <w:proofErr w:type="spellEnd"/>
      <w:ins w:id="281" w:author="GRIFFITHS Emma" w:date="2024-11-25T11:29:00Z">
        <w:r w:rsidR="009F6328">
          <w:t xml:space="preserve"> company</w:t>
        </w:r>
      </w:ins>
      <w:r w:rsidRPr="00B24CA7">
        <w:t xml:space="preserve">. </w:t>
      </w:r>
    </w:p>
    <w:p w14:paraId="2ABF4658" w14:textId="77777777" w:rsidR="00E6548D" w:rsidRPr="00B24CA7" w:rsidRDefault="00E6548D" w:rsidP="00F417A5">
      <w:pPr>
        <w:pStyle w:val="BodyText"/>
        <w:spacing w:before="120"/>
        <w:ind w:right="228"/>
      </w:pPr>
    </w:p>
    <w:p w14:paraId="4FA56AF6" w14:textId="70C4191B" w:rsidR="00E6548D" w:rsidRPr="00B24CA7" w:rsidRDefault="00E6548D" w:rsidP="00F417A5">
      <w:pPr>
        <w:pStyle w:val="BodyText"/>
        <w:spacing w:before="120"/>
        <w:ind w:right="228"/>
      </w:pPr>
      <w:r w:rsidRPr="00B24CA7">
        <w:t xml:space="preserve">In addition to these rules all contracts must be awarded in line with the other rules within the constitution such as Financial Rules and </w:t>
      </w:r>
      <w:r w:rsidR="008036DD" w:rsidRPr="00B24CA7">
        <w:t xml:space="preserve">rules concerning decision making. </w:t>
      </w:r>
    </w:p>
    <w:p w14:paraId="16BD4868" w14:textId="018677E0" w:rsidR="00EA6B59" w:rsidRPr="00B24CA7" w:rsidRDefault="00EA6B59" w:rsidP="008A22C6">
      <w:pPr>
        <w:rPr>
          <w:b/>
          <w:bCs/>
          <w:sz w:val="24"/>
          <w:szCs w:val="24"/>
        </w:rPr>
      </w:pPr>
    </w:p>
    <w:p w14:paraId="5D21F880" w14:textId="4B7EA886" w:rsidR="00F417A5" w:rsidRPr="00B24CA7" w:rsidRDefault="00F417A5" w:rsidP="008A22C6">
      <w:pPr>
        <w:rPr>
          <w:sz w:val="24"/>
          <w:szCs w:val="24"/>
          <w:u w:val="single"/>
        </w:rPr>
      </w:pPr>
      <w:r w:rsidRPr="00B24CA7">
        <w:rPr>
          <w:sz w:val="24"/>
          <w:szCs w:val="24"/>
        </w:rPr>
        <w:t xml:space="preserve">Legal Compliance: </w:t>
      </w:r>
    </w:p>
    <w:p w14:paraId="5D4DD02B" w14:textId="7069CBC5" w:rsidR="00B0617D" w:rsidRPr="00B24CA7" w:rsidRDefault="00B0617D" w:rsidP="00EA6B59">
      <w:pPr>
        <w:pStyle w:val="BodyText"/>
        <w:spacing w:before="120"/>
        <w:ind w:right="228"/>
      </w:pPr>
      <w:r w:rsidRPr="00B24CA7">
        <w:t xml:space="preserve">When we refer to a </w:t>
      </w:r>
      <w:proofErr w:type="spellStart"/>
      <w:r w:rsidRPr="00B24CA7">
        <w:t>teckal</w:t>
      </w:r>
      <w:proofErr w:type="spellEnd"/>
      <w:r w:rsidRPr="00B24CA7">
        <w:t xml:space="preserve"> company we mean a company that the Council owns wh</w:t>
      </w:r>
      <w:r w:rsidR="00F417A5" w:rsidRPr="00B24CA7">
        <w:t>ich</w:t>
      </w:r>
      <w:r w:rsidRPr="00B24CA7">
        <w:t xml:space="preserve"> it can directly award a contract to without being in breach of procurement law</w:t>
      </w:r>
      <w:r w:rsidR="00F417A5" w:rsidRPr="00B24CA7">
        <w:t>,</w:t>
      </w:r>
      <w:r w:rsidRPr="00B24CA7">
        <w:t xml:space="preserve"> due to the company meeting the </w:t>
      </w:r>
      <w:proofErr w:type="spellStart"/>
      <w:ins w:id="282" w:author="GRIFFITHS Emma" w:date="2024-11-25T11:29:00Z">
        <w:r w:rsidR="009F6328">
          <w:t>T</w:t>
        </w:r>
      </w:ins>
      <w:del w:id="283" w:author="GRIFFITHS Emma" w:date="2024-11-25T11:29:00Z">
        <w:r w:rsidRPr="00B24CA7" w:rsidDel="009F6328">
          <w:delText>t</w:delText>
        </w:r>
      </w:del>
      <w:r w:rsidRPr="00B24CA7">
        <w:t>eckal</w:t>
      </w:r>
      <w:proofErr w:type="spellEnd"/>
      <w:r w:rsidRPr="00B24CA7">
        <w:t xml:space="preserve"> criteria. </w:t>
      </w:r>
    </w:p>
    <w:p w14:paraId="4BAB1C30" w14:textId="47769EA1" w:rsidR="00B0617D" w:rsidRPr="00B24CA7" w:rsidRDefault="00B0617D" w:rsidP="00EA6B59">
      <w:pPr>
        <w:pStyle w:val="BodyText"/>
        <w:spacing w:before="120"/>
        <w:ind w:right="228"/>
      </w:pPr>
      <w:r w:rsidRPr="00B24CA7">
        <w:t xml:space="preserve">To fall within the </w:t>
      </w:r>
      <w:proofErr w:type="spellStart"/>
      <w:r w:rsidRPr="00B24CA7">
        <w:t>teckal</w:t>
      </w:r>
      <w:proofErr w:type="spellEnd"/>
      <w:r w:rsidRPr="00B24CA7">
        <w:t xml:space="preserve"> exemption the council’s wholly owned company must undertake a minimum of 80% of its business for the Council. </w:t>
      </w:r>
    </w:p>
    <w:p w14:paraId="7AF2AEDE" w14:textId="346AC879" w:rsidR="00EA6B59" w:rsidRPr="00B24CA7" w:rsidRDefault="00F417A5" w:rsidP="00EA6B59">
      <w:pPr>
        <w:pStyle w:val="BodyText"/>
        <w:spacing w:before="120"/>
        <w:ind w:right="228"/>
      </w:pPr>
      <w:r w:rsidRPr="00B24CA7">
        <w:t xml:space="preserve">Meeting the </w:t>
      </w:r>
      <w:proofErr w:type="spellStart"/>
      <w:ins w:id="284" w:author="GRIFFITHS Emma" w:date="2024-11-25T11:29:00Z">
        <w:r w:rsidR="009F6328">
          <w:t>T</w:t>
        </w:r>
      </w:ins>
      <w:del w:id="285" w:author="GRIFFITHS Emma" w:date="2024-11-25T11:29:00Z">
        <w:r w:rsidRPr="00B24CA7" w:rsidDel="009F6328">
          <w:delText>t</w:delText>
        </w:r>
      </w:del>
      <w:r w:rsidRPr="00B24CA7">
        <w:t>eckal</w:t>
      </w:r>
      <w:proofErr w:type="spellEnd"/>
      <w:r w:rsidRPr="00B24CA7">
        <w:t xml:space="preserve"> criteria does not mean it that is lawful to award the contract, and therefore </w:t>
      </w:r>
      <w:r w:rsidR="008E2086" w:rsidRPr="00B24CA7">
        <w:t>b</w:t>
      </w:r>
      <w:r w:rsidR="00145802" w:rsidRPr="00B24CA7">
        <w:t xml:space="preserve">efore granting and entering </w:t>
      </w:r>
      <w:proofErr w:type="gramStart"/>
      <w:r w:rsidR="00145802" w:rsidRPr="00B24CA7">
        <w:t>in to</w:t>
      </w:r>
      <w:proofErr w:type="gramEnd"/>
      <w:r w:rsidR="00145802" w:rsidRPr="00B24CA7">
        <w:t xml:space="preserve"> any new</w:t>
      </w:r>
      <w:r w:rsidR="00D968D1" w:rsidRPr="00B24CA7">
        <w:t xml:space="preserve"> contract </w:t>
      </w:r>
      <w:del w:id="286" w:author="GRIFFITHS Emma" w:date="2024-11-25T11:29:00Z">
        <w:r w:rsidR="00D968D1" w:rsidRPr="00B24CA7" w:rsidDel="009F6328">
          <w:delText xml:space="preserve"> </w:delText>
        </w:r>
      </w:del>
      <w:r w:rsidR="00D968D1" w:rsidRPr="00B24CA7">
        <w:t xml:space="preserve">officers must demonstrate </w:t>
      </w:r>
      <w:r w:rsidR="00145802" w:rsidRPr="00B24CA7">
        <w:t xml:space="preserve">and record in writing </w:t>
      </w:r>
      <w:r w:rsidR="00D968D1" w:rsidRPr="00B24CA7">
        <w:t xml:space="preserve">that: </w:t>
      </w:r>
    </w:p>
    <w:p w14:paraId="1F982A2C" w14:textId="4860998B" w:rsidR="001D7C88" w:rsidRPr="00B24CA7" w:rsidRDefault="001D7C88" w:rsidP="001D7C88">
      <w:pPr>
        <w:pStyle w:val="BodyText"/>
        <w:numPr>
          <w:ilvl w:val="0"/>
          <w:numId w:val="13"/>
        </w:numPr>
        <w:spacing w:before="120"/>
        <w:ind w:right="228"/>
      </w:pPr>
      <w:r w:rsidRPr="00B24CA7">
        <w:t>All other relevant aspects of the Council’s constitution have been complied with</w:t>
      </w:r>
      <w:r w:rsidR="00145802" w:rsidRPr="00B24CA7">
        <w:t xml:space="preserve"> – for example the Financial Rules </w:t>
      </w:r>
    </w:p>
    <w:p w14:paraId="3A3C3D7D" w14:textId="56030637" w:rsidR="00D968D1" w:rsidRPr="00B24CA7" w:rsidRDefault="00D968D1" w:rsidP="00D968D1">
      <w:pPr>
        <w:pStyle w:val="BodyText"/>
        <w:numPr>
          <w:ilvl w:val="0"/>
          <w:numId w:val="13"/>
        </w:numPr>
        <w:spacing w:before="120"/>
        <w:ind w:right="228"/>
      </w:pPr>
      <w:r w:rsidRPr="00B24CA7">
        <w:t>the Council is meeting</w:t>
      </w:r>
      <w:r w:rsidR="17704DDF" w:rsidRPr="00B24CA7">
        <w:t xml:space="preserve"> </w:t>
      </w:r>
      <w:r w:rsidRPr="00B24CA7">
        <w:t xml:space="preserve">all its other </w:t>
      </w:r>
      <w:r w:rsidR="00B0617D" w:rsidRPr="00B24CA7">
        <w:t xml:space="preserve">legal </w:t>
      </w:r>
      <w:del w:id="287" w:author="GRIFFITHS Emma" w:date="2024-11-25T11:29:00Z">
        <w:r w:rsidRPr="00B24CA7" w:rsidDel="009F6328">
          <w:delText xml:space="preserve"> </w:delText>
        </w:r>
      </w:del>
      <w:r w:rsidRPr="00B24CA7">
        <w:t xml:space="preserve">obligations </w:t>
      </w:r>
      <w:r w:rsidR="008F29CB" w:rsidRPr="00B24CA7">
        <w:t xml:space="preserve">and responsibilities </w:t>
      </w:r>
      <w:r w:rsidR="00B0617D" w:rsidRPr="00B24CA7">
        <w:t xml:space="preserve">(not just </w:t>
      </w:r>
      <w:r w:rsidR="00EA757A" w:rsidRPr="00B24CA7">
        <w:t>procurement law</w:t>
      </w:r>
      <w:r w:rsidR="00B0617D" w:rsidRPr="00B24CA7">
        <w:t>)</w:t>
      </w:r>
      <w:r w:rsidR="00EA757A" w:rsidRPr="00B24CA7">
        <w:t xml:space="preserve">, including but not limited to </w:t>
      </w:r>
    </w:p>
    <w:p w14:paraId="46DF4613" w14:textId="1B3D003C" w:rsidR="00EA757A" w:rsidRPr="00B24CA7" w:rsidRDefault="00EA757A" w:rsidP="00EA757A">
      <w:pPr>
        <w:pStyle w:val="BodyText"/>
        <w:numPr>
          <w:ilvl w:val="1"/>
          <w:numId w:val="13"/>
        </w:numPr>
        <w:spacing w:before="120"/>
        <w:ind w:right="228"/>
      </w:pPr>
      <w:r w:rsidRPr="00B24CA7">
        <w:t xml:space="preserve">Best Value Duty </w:t>
      </w:r>
    </w:p>
    <w:p w14:paraId="30B372EF" w14:textId="26DC0556" w:rsidR="00EA757A" w:rsidRPr="00B24CA7" w:rsidRDefault="00EA757A" w:rsidP="00EA757A">
      <w:pPr>
        <w:pStyle w:val="BodyText"/>
        <w:numPr>
          <w:ilvl w:val="1"/>
          <w:numId w:val="13"/>
        </w:numPr>
        <w:spacing w:before="120"/>
        <w:ind w:right="228"/>
      </w:pPr>
      <w:r w:rsidRPr="00B24CA7">
        <w:t xml:space="preserve">Equalities Duty </w:t>
      </w:r>
    </w:p>
    <w:p w14:paraId="3BB352D9" w14:textId="6CCFDF0C" w:rsidR="00635B33" w:rsidRPr="00B24CA7" w:rsidRDefault="00635B33" w:rsidP="00635B33">
      <w:pPr>
        <w:pStyle w:val="BodyText"/>
        <w:numPr>
          <w:ilvl w:val="1"/>
          <w:numId w:val="13"/>
        </w:numPr>
        <w:spacing w:before="120"/>
        <w:ind w:right="228"/>
      </w:pPr>
      <w:r w:rsidRPr="00B24CA7">
        <w:t xml:space="preserve">Construction Design and Management </w:t>
      </w:r>
    </w:p>
    <w:p w14:paraId="4D3B0A51" w14:textId="482D1CCC" w:rsidR="00EA757A" w:rsidRPr="00B24CA7" w:rsidRDefault="00635B33" w:rsidP="00635B33">
      <w:pPr>
        <w:pStyle w:val="BodyText"/>
        <w:numPr>
          <w:ilvl w:val="1"/>
          <w:numId w:val="13"/>
        </w:numPr>
        <w:spacing w:before="120"/>
        <w:ind w:right="228"/>
      </w:pPr>
      <w:r w:rsidRPr="00B24CA7">
        <w:t xml:space="preserve">Health and safety </w:t>
      </w:r>
    </w:p>
    <w:p w14:paraId="40610817" w14:textId="4A7E0954" w:rsidR="008F29CB" w:rsidRPr="00B24CA7" w:rsidRDefault="008F29CB" w:rsidP="00635B33">
      <w:pPr>
        <w:pStyle w:val="BodyText"/>
        <w:numPr>
          <w:ilvl w:val="1"/>
          <w:numId w:val="13"/>
        </w:numPr>
        <w:spacing w:before="120"/>
        <w:ind w:right="228"/>
      </w:pPr>
      <w:r w:rsidRPr="00B24CA7">
        <w:t xml:space="preserve">Subsidy control </w:t>
      </w:r>
    </w:p>
    <w:p w14:paraId="761D98B8" w14:textId="11E4A8C7" w:rsidR="008F29CB" w:rsidRPr="00B24CA7" w:rsidRDefault="008F29CB" w:rsidP="002022F6">
      <w:pPr>
        <w:pStyle w:val="BodyText"/>
        <w:numPr>
          <w:ilvl w:val="1"/>
          <w:numId w:val="13"/>
        </w:numPr>
        <w:spacing w:before="120"/>
        <w:ind w:right="228"/>
      </w:pPr>
      <w:r w:rsidRPr="00B24CA7">
        <w:t xml:space="preserve">Competition law </w:t>
      </w:r>
    </w:p>
    <w:p w14:paraId="5184EAF5" w14:textId="77777777" w:rsidR="008F29CB" w:rsidRPr="00B24CA7" w:rsidRDefault="008F29CB" w:rsidP="00EA6B59">
      <w:pPr>
        <w:pStyle w:val="BodyText"/>
        <w:spacing w:before="120"/>
        <w:ind w:right="228"/>
      </w:pPr>
    </w:p>
    <w:p w14:paraId="28F2170C" w14:textId="61EE6DD3" w:rsidR="008F29CB" w:rsidRPr="00B24CA7" w:rsidRDefault="000D6984" w:rsidP="002022F6">
      <w:pPr>
        <w:pStyle w:val="BodyText"/>
        <w:ind w:right="537"/>
      </w:pPr>
      <w:r w:rsidRPr="00B24CA7">
        <w:t>C</w:t>
      </w:r>
      <w:r w:rsidR="008F29CB" w:rsidRPr="00B24CA7">
        <w:t>ontracts to be awarded should not be artificially disaggregated to avoid compliance with these requirements.</w:t>
      </w:r>
    </w:p>
    <w:p w14:paraId="47998845" w14:textId="4D929774" w:rsidR="00EA6B59" w:rsidRPr="00B24CA7" w:rsidRDefault="00EA6B59" w:rsidP="00EA6B59">
      <w:pPr>
        <w:pStyle w:val="BodyText"/>
        <w:spacing w:before="120"/>
        <w:ind w:right="228"/>
      </w:pPr>
    </w:p>
    <w:tbl>
      <w:tblPr>
        <w:tblStyle w:val="TableGrid"/>
        <w:tblW w:w="0" w:type="auto"/>
        <w:tblLook w:val="04A0" w:firstRow="1" w:lastRow="0" w:firstColumn="1" w:lastColumn="0" w:noHBand="0" w:noVBand="1"/>
      </w:tblPr>
      <w:tblGrid>
        <w:gridCol w:w="2998"/>
        <w:gridCol w:w="6018"/>
      </w:tblGrid>
      <w:tr w:rsidR="00EA6B59" w:rsidRPr="00B24CA7" w14:paraId="7F3342F1" w14:textId="77777777" w:rsidTr="32A744A0">
        <w:tc>
          <w:tcPr>
            <w:tcW w:w="3510" w:type="dxa"/>
          </w:tcPr>
          <w:p w14:paraId="1729404F" w14:textId="440D33D4" w:rsidR="00EA6B59" w:rsidRPr="00B24CA7" w:rsidRDefault="00EA6B59" w:rsidP="00635B33">
            <w:pPr>
              <w:tabs>
                <w:tab w:val="left" w:pos="1235"/>
              </w:tabs>
              <w:spacing w:before="120"/>
              <w:rPr>
                <w:sz w:val="24"/>
                <w:szCs w:val="24"/>
              </w:rPr>
            </w:pPr>
            <w:r w:rsidRPr="00B24CA7">
              <w:rPr>
                <w:sz w:val="24"/>
                <w:szCs w:val="24"/>
              </w:rPr>
              <w:t xml:space="preserve">Value </w:t>
            </w:r>
            <w:r w:rsidR="00C90392" w:rsidRPr="00B24CA7">
              <w:rPr>
                <w:sz w:val="24"/>
                <w:szCs w:val="24"/>
              </w:rPr>
              <w:t>(including VAT)</w:t>
            </w:r>
          </w:p>
        </w:tc>
        <w:tc>
          <w:tcPr>
            <w:tcW w:w="6796" w:type="dxa"/>
          </w:tcPr>
          <w:p w14:paraId="2494E573" w14:textId="2D5906CA" w:rsidR="00EA6B59" w:rsidRPr="00B24CA7" w:rsidRDefault="00EA6B59" w:rsidP="00EA6B59">
            <w:pPr>
              <w:pStyle w:val="BodyText"/>
              <w:spacing w:before="120"/>
              <w:ind w:right="228"/>
            </w:pPr>
            <w:r w:rsidRPr="00B24CA7">
              <w:t xml:space="preserve">Contract requirements </w:t>
            </w:r>
          </w:p>
        </w:tc>
      </w:tr>
      <w:tr w:rsidR="00EA6B59" w:rsidRPr="00B24CA7" w14:paraId="5BFA92B2" w14:textId="77777777" w:rsidTr="32A744A0">
        <w:tc>
          <w:tcPr>
            <w:tcW w:w="3510" w:type="dxa"/>
          </w:tcPr>
          <w:p w14:paraId="499A8F61" w14:textId="4FBFB168" w:rsidR="00EA6B59" w:rsidRPr="00B24CA7" w:rsidRDefault="00EA6B59" w:rsidP="00EA6B59">
            <w:pPr>
              <w:tabs>
                <w:tab w:val="left" w:pos="1235"/>
              </w:tabs>
              <w:spacing w:before="120"/>
              <w:rPr>
                <w:sz w:val="24"/>
                <w:szCs w:val="24"/>
              </w:rPr>
            </w:pPr>
            <w:r w:rsidRPr="00B24CA7">
              <w:rPr>
                <w:sz w:val="24"/>
                <w:szCs w:val="24"/>
              </w:rPr>
              <w:t>below (&lt;</w:t>
            </w:r>
            <w:ins w:id="288" w:author="GRIFFITHS Emma" w:date="2024-11-25T11:40:00Z">
              <w:r w:rsidR="00AC38F3">
                <w:rPr>
                  <w:sz w:val="24"/>
                  <w:szCs w:val="24"/>
                </w:rPr>
                <w:t>=</w:t>
              </w:r>
            </w:ins>
            <w:r w:rsidRPr="00B24CA7">
              <w:rPr>
                <w:sz w:val="24"/>
                <w:szCs w:val="24"/>
              </w:rPr>
              <w:t>)</w:t>
            </w:r>
            <w:r w:rsidRPr="00B24CA7">
              <w:rPr>
                <w:spacing w:val="-6"/>
                <w:sz w:val="24"/>
                <w:szCs w:val="24"/>
              </w:rPr>
              <w:t xml:space="preserve"> </w:t>
            </w:r>
            <w:r w:rsidRPr="00B24CA7">
              <w:rPr>
                <w:sz w:val="24"/>
                <w:szCs w:val="24"/>
              </w:rPr>
              <w:t>£</w:t>
            </w:r>
            <w:r w:rsidR="003B536A" w:rsidRPr="00B24CA7">
              <w:rPr>
                <w:sz w:val="24"/>
                <w:szCs w:val="24"/>
              </w:rPr>
              <w:t>29,999.99</w:t>
            </w:r>
          </w:p>
          <w:p w14:paraId="6C9C1368" w14:textId="77777777" w:rsidR="00EA6B59" w:rsidRPr="00B24CA7" w:rsidRDefault="00EA6B59" w:rsidP="00EA6B59">
            <w:pPr>
              <w:pStyle w:val="BodyText"/>
              <w:spacing w:before="120"/>
              <w:ind w:right="228"/>
            </w:pPr>
          </w:p>
        </w:tc>
        <w:tc>
          <w:tcPr>
            <w:tcW w:w="6796" w:type="dxa"/>
          </w:tcPr>
          <w:p w14:paraId="38801264" w14:textId="53CC2909" w:rsidR="00EA6B59" w:rsidRPr="00B24CA7" w:rsidRDefault="00EA6B59" w:rsidP="00EA6B59">
            <w:pPr>
              <w:pStyle w:val="BodyText"/>
              <w:spacing w:before="120"/>
              <w:ind w:right="228"/>
            </w:pPr>
            <w:r w:rsidRPr="00B24CA7">
              <w:t xml:space="preserve">All proposed contracts must have a detailed </w:t>
            </w:r>
            <w:r w:rsidR="001C2F47" w:rsidRPr="00B24CA7">
              <w:t>specification.</w:t>
            </w:r>
          </w:p>
          <w:p w14:paraId="3AA1605D" w14:textId="61D42934" w:rsidR="00EA6B59" w:rsidRPr="00B24CA7" w:rsidRDefault="00EA6B59" w:rsidP="00EA6B59">
            <w:pPr>
              <w:pStyle w:val="BodyText"/>
              <w:spacing w:before="120"/>
              <w:ind w:right="228"/>
            </w:pPr>
            <w:r w:rsidRPr="00B24CA7">
              <w:t xml:space="preserve">A quote should have been sought and confirmed for the provision of the works in accordance with the specification before contracts are entered into </w:t>
            </w:r>
          </w:p>
        </w:tc>
      </w:tr>
      <w:tr w:rsidR="00EA6B59" w:rsidRPr="00B24CA7" w14:paraId="0EDAF075" w14:textId="77777777" w:rsidTr="32A744A0">
        <w:tc>
          <w:tcPr>
            <w:tcW w:w="3510" w:type="dxa"/>
          </w:tcPr>
          <w:p w14:paraId="28586861" w14:textId="31251991" w:rsidR="00EA6B59" w:rsidRPr="00B24CA7" w:rsidRDefault="00D968D1" w:rsidP="00EA6B59">
            <w:pPr>
              <w:tabs>
                <w:tab w:val="left" w:pos="1235"/>
              </w:tabs>
              <w:spacing w:before="120"/>
              <w:rPr>
                <w:sz w:val="24"/>
                <w:szCs w:val="24"/>
              </w:rPr>
            </w:pPr>
            <w:r w:rsidRPr="00B24CA7">
              <w:rPr>
                <w:sz w:val="24"/>
                <w:szCs w:val="24"/>
              </w:rPr>
              <w:t>above (&gt;</w:t>
            </w:r>
            <w:ins w:id="289" w:author="GRIFFITHS Emma" w:date="2024-11-25T11:40:00Z">
              <w:r w:rsidR="00AC38F3">
                <w:rPr>
                  <w:sz w:val="24"/>
                  <w:szCs w:val="24"/>
                </w:rPr>
                <w:t>=</w:t>
              </w:r>
            </w:ins>
            <w:r w:rsidRPr="00B24CA7">
              <w:rPr>
                <w:sz w:val="24"/>
                <w:szCs w:val="24"/>
              </w:rPr>
              <w:t>) £</w:t>
            </w:r>
            <w:r w:rsidR="003B536A" w:rsidRPr="00B24CA7">
              <w:rPr>
                <w:sz w:val="24"/>
                <w:szCs w:val="24"/>
              </w:rPr>
              <w:t>30,000</w:t>
            </w:r>
            <w:r w:rsidRPr="00B24CA7">
              <w:rPr>
                <w:sz w:val="24"/>
                <w:szCs w:val="24"/>
              </w:rPr>
              <w:t xml:space="preserve"> up to </w:t>
            </w:r>
            <w:r w:rsidRPr="00B24CA7">
              <w:rPr>
                <w:sz w:val="24"/>
                <w:szCs w:val="24"/>
              </w:rPr>
              <w:lastRenderedPageBreak/>
              <w:t>or equal to</w:t>
            </w:r>
            <w:r w:rsidRPr="00B24CA7">
              <w:rPr>
                <w:spacing w:val="-6"/>
                <w:sz w:val="24"/>
                <w:szCs w:val="24"/>
              </w:rPr>
              <w:t xml:space="preserve"> </w:t>
            </w:r>
            <w:r w:rsidRPr="00B24CA7">
              <w:rPr>
                <w:sz w:val="24"/>
                <w:szCs w:val="24"/>
              </w:rPr>
              <w:t>£</w:t>
            </w:r>
            <w:r w:rsidR="008F29CB" w:rsidRPr="00B24CA7">
              <w:rPr>
                <w:sz w:val="24"/>
                <w:szCs w:val="24"/>
              </w:rPr>
              <w:t>150,000</w:t>
            </w:r>
          </w:p>
        </w:tc>
        <w:tc>
          <w:tcPr>
            <w:tcW w:w="6796" w:type="dxa"/>
          </w:tcPr>
          <w:p w14:paraId="2D3CA371" w14:textId="12DAE5B8" w:rsidR="00D968D1" w:rsidRPr="00B24CA7" w:rsidRDefault="00D968D1" w:rsidP="00D968D1">
            <w:pPr>
              <w:pStyle w:val="BodyText"/>
              <w:spacing w:before="120"/>
              <w:ind w:right="228"/>
            </w:pPr>
            <w:r w:rsidRPr="00B24CA7">
              <w:lastRenderedPageBreak/>
              <w:t xml:space="preserve">All proposed contracts must have a detailed </w:t>
            </w:r>
            <w:r w:rsidRPr="00B24CA7">
              <w:lastRenderedPageBreak/>
              <w:t>specification.</w:t>
            </w:r>
          </w:p>
          <w:p w14:paraId="4C372E3D" w14:textId="77777777" w:rsidR="00EA6B59" w:rsidRPr="00B24CA7" w:rsidRDefault="00D968D1" w:rsidP="00D968D1">
            <w:pPr>
              <w:pStyle w:val="BodyText"/>
              <w:spacing w:before="120"/>
              <w:ind w:right="228"/>
            </w:pPr>
            <w:r w:rsidRPr="00B24CA7">
              <w:t xml:space="preserve">A quote should have been sought and confirmed for the provision of the works in accordance with the specification before contracts are entered into. </w:t>
            </w:r>
          </w:p>
          <w:p w14:paraId="2EF516E6" w14:textId="77777777" w:rsidR="00D968D1" w:rsidRPr="00B24CA7" w:rsidRDefault="00D968D1" w:rsidP="00D968D1">
            <w:pPr>
              <w:pStyle w:val="BodyText"/>
              <w:spacing w:before="120"/>
              <w:ind w:right="228"/>
            </w:pPr>
            <w:r w:rsidRPr="00B24CA7">
              <w:t>The commissioning officer should be aware of the market price and conditions for such services. This can be shown by market quotes for the work (which may not be practical to obtain) or benchmarking information verified on a regular basis and retained for audit purposes.</w:t>
            </w:r>
          </w:p>
          <w:p w14:paraId="62A92AC7" w14:textId="316C9DF9" w:rsidR="008F29CB" w:rsidRPr="00B24CA7" w:rsidRDefault="008F29CB" w:rsidP="00D968D1">
            <w:pPr>
              <w:pStyle w:val="BodyText"/>
              <w:spacing w:before="120"/>
              <w:ind w:right="228"/>
            </w:pPr>
          </w:p>
        </w:tc>
      </w:tr>
      <w:tr w:rsidR="008F29CB" w:rsidRPr="00B24CA7" w14:paraId="71FA52E4" w14:textId="77777777" w:rsidTr="32A744A0">
        <w:tc>
          <w:tcPr>
            <w:tcW w:w="3510" w:type="dxa"/>
          </w:tcPr>
          <w:p w14:paraId="06C2A0DA" w14:textId="32752AE3" w:rsidR="008F29CB" w:rsidRPr="00B24CA7" w:rsidRDefault="008F29CB" w:rsidP="00EA6B59">
            <w:pPr>
              <w:tabs>
                <w:tab w:val="left" w:pos="1235"/>
              </w:tabs>
              <w:spacing w:before="120"/>
              <w:rPr>
                <w:sz w:val="24"/>
                <w:szCs w:val="24"/>
              </w:rPr>
            </w:pPr>
            <w:r w:rsidRPr="00B24CA7">
              <w:rPr>
                <w:sz w:val="24"/>
                <w:szCs w:val="24"/>
              </w:rPr>
              <w:lastRenderedPageBreak/>
              <w:t xml:space="preserve">(&gt;) </w:t>
            </w:r>
            <w:r w:rsidR="003B536A" w:rsidRPr="00B24CA7">
              <w:rPr>
                <w:sz w:val="24"/>
                <w:szCs w:val="24"/>
              </w:rPr>
              <w:t>£30,000 to £1</w:t>
            </w:r>
            <w:r w:rsidR="00A126ED" w:rsidRPr="00B24CA7">
              <w:rPr>
                <w:sz w:val="24"/>
                <w:szCs w:val="24"/>
              </w:rPr>
              <w:t>m</w:t>
            </w:r>
            <w:r w:rsidR="003B536A" w:rsidRPr="00B24CA7">
              <w:rPr>
                <w:sz w:val="24"/>
                <w:szCs w:val="24"/>
              </w:rPr>
              <w:t xml:space="preserve"> (works)</w:t>
            </w:r>
          </w:p>
          <w:p w14:paraId="5D21FE10" w14:textId="42DF2CB3" w:rsidR="008F29CB" w:rsidRPr="00B24CA7" w:rsidRDefault="008F29CB" w:rsidP="00EA6B59">
            <w:pPr>
              <w:tabs>
                <w:tab w:val="left" w:pos="1235"/>
              </w:tabs>
              <w:spacing w:before="120"/>
              <w:rPr>
                <w:sz w:val="24"/>
                <w:szCs w:val="24"/>
              </w:rPr>
            </w:pPr>
          </w:p>
        </w:tc>
        <w:tc>
          <w:tcPr>
            <w:tcW w:w="6796" w:type="dxa"/>
          </w:tcPr>
          <w:p w14:paraId="1E7A843F" w14:textId="77777777" w:rsidR="008F29CB" w:rsidRPr="00B24CA7" w:rsidRDefault="008F29CB" w:rsidP="008F29CB">
            <w:pPr>
              <w:pStyle w:val="BodyText"/>
              <w:spacing w:before="120"/>
              <w:ind w:right="228"/>
            </w:pPr>
            <w:r w:rsidRPr="00B24CA7">
              <w:t>All proposed contracts must have a detailed specification.</w:t>
            </w:r>
          </w:p>
          <w:p w14:paraId="54CC1B56" w14:textId="4F63DBFF" w:rsidR="00B342A6" w:rsidRPr="00B24CA7" w:rsidRDefault="008F29CB" w:rsidP="008F29CB">
            <w:pPr>
              <w:pStyle w:val="BodyText"/>
              <w:spacing w:before="120"/>
              <w:ind w:right="189"/>
            </w:pPr>
            <w:r w:rsidRPr="00B24CA7">
              <w:t xml:space="preserve">For audit purposes, the </w:t>
            </w:r>
            <w:r w:rsidR="00B61727" w:rsidRPr="00B24CA7">
              <w:t xml:space="preserve">justification that the contract is </w:t>
            </w:r>
            <w:r w:rsidR="00B342A6" w:rsidRPr="00B24CA7">
              <w:t>subsidy</w:t>
            </w:r>
            <w:r w:rsidR="00B61727" w:rsidRPr="00B24CA7">
              <w:t xml:space="preserve"> complaint must be documented, with an assessment having been carried out</w:t>
            </w:r>
            <w:r w:rsidR="00B342A6" w:rsidRPr="00B24CA7">
              <w:t xml:space="preserve"> to show the contract is being let in line with market conditions. This can be shown by: </w:t>
            </w:r>
          </w:p>
          <w:p w14:paraId="665FDDF8" w14:textId="77777777" w:rsidR="008F29CB" w:rsidRPr="00B24CA7" w:rsidRDefault="008F29CB" w:rsidP="008F29CB">
            <w:pPr>
              <w:pStyle w:val="ListParagraph"/>
              <w:numPr>
                <w:ilvl w:val="1"/>
                <w:numId w:val="6"/>
              </w:numPr>
              <w:tabs>
                <w:tab w:val="left" w:pos="1595"/>
              </w:tabs>
              <w:spacing w:before="120"/>
              <w:ind w:right="296"/>
              <w:rPr>
                <w:sz w:val="24"/>
                <w:szCs w:val="24"/>
              </w:rPr>
            </w:pPr>
            <w:r w:rsidRPr="00B24CA7">
              <w:rPr>
                <w:sz w:val="24"/>
                <w:szCs w:val="24"/>
              </w:rPr>
              <w:t>benchmarking the contractual terms and price being proposed against similar contractual offers made by third party contractors;</w:t>
            </w:r>
            <w:r w:rsidRPr="00B24CA7">
              <w:rPr>
                <w:spacing w:val="-11"/>
                <w:sz w:val="24"/>
                <w:szCs w:val="24"/>
              </w:rPr>
              <w:t xml:space="preserve"> </w:t>
            </w:r>
            <w:r w:rsidRPr="00B24CA7">
              <w:rPr>
                <w:sz w:val="24"/>
                <w:szCs w:val="24"/>
              </w:rPr>
              <w:t>and/or</w:t>
            </w:r>
          </w:p>
          <w:p w14:paraId="06D359C0" w14:textId="77777777" w:rsidR="008F29CB" w:rsidRPr="00B24CA7" w:rsidRDefault="008F29CB" w:rsidP="008F29CB">
            <w:pPr>
              <w:pStyle w:val="ListParagraph"/>
              <w:numPr>
                <w:ilvl w:val="1"/>
                <w:numId w:val="6"/>
              </w:numPr>
              <w:tabs>
                <w:tab w:val="left" w:pos="1595"/>
              </w:tabs>
              <w:spacing w:before="120"/>
              <w:ind w:right="197"/>
              <w:rPr>
                <w:sz w:val="24"/>
                <w:szCs w:val="24"/>
              </w:rPr>
            </w:pPr>
            <w:r w:rsidRPr="00B24CA7">
              <w:rPr>
                <w:sz w:val="24"/>
                <w:szCs w:val="24"/>
              </w:rPr>
              <w:t>using the services of independent advisers commissioned by the Council</w:t>
            </w:r>
            <w:r w:rsidRPr="00B24CA7">
              <w:rPr>
                <w:spacing w:val="-31"/>
                <w:sz w:val="24"/>
                <w:szCs w:val="24"/>
              </w:rPr>
              <w:t xml:space="preserve"> </w:t>
            </w:r>
            <w:r w:rsidRPr="00B24CA7">
              <w:rPr>
                <w:sz w:val="24"/>
                <w:szCs w:val="24"/>
              </w:rPr>
              <w:t>such as an external QS to assess the commercial price or price range for the contract before the contract is</w:t>
            </w:r>
            <w:r w:rsidRPr="00B24CA7">
              <w:rPr>
                <w:spacing w:val="-1"/>
                <w:sz w:val="24"/>
                <w:szCs w:val="24"/>
              </w:rPr>
              <w:t xml:space="preserve"> </w:t>
            </w:r>
            <w:r w:rsidRPr="00B24CA7">
              <w:rPr>
                <w:sz w:val="24"/>
                <w:szCs w:val="24"/>
              </w:rPr>
              <w:t>let.</w:t>
            </w:r>
          </w:p>
          <w:p w14:paraId="7C1CA531" w14:textId="566ECDED" w:rsidR="008F29CB" w:rsidRPr="00B24CA7" w:rsidRDefault="008F29CB" w:rsidP="00D968D1">
            <w:pPr>
              <w:pStyle w:val="BodyText"/>
              <w:spacing w:before="120"/>
              <w:ind w:right="228"/>
            </w:pPr>
          </w:p>
        </w:tc>
      </w:tr>
      <w:tr w:rsidR="00B342A6" w:rsidRPr="00967668" w14:paraId="49712AD5" w14:textId="77777777" w:rsidTr="32A744A0">
        <w:tc>
          <w:tcPr>
            <w:tcW w:w="3510" w:type="dxa"/>
          </w:tcPr>
          <w:p w14:paraId="22F84EF4" w14:textId="52AFABEC" w:rsidR="00B342A6" w:rsidRPr="00B24CA7" w:rsidRDefault="003B536A" w:rsidP="00EA6B59">
            <w:pPr>
              <w:tabs>
                <w:tab w:val="left" w:pos="1235"/>
              </w:tabs>
              <w:spacing w:before="120"/>
              <w:rPr>
                <w:sz w:val="24"/>
                <w:szCs w:val="24"/>
              </w:rPr>
            </w:pPr>
            <w:r w:rsidRPr="00B24CA7">
              <w:rPr>
                <w:sz w:val="24"/>
                <w:szCs w:val="24"/>
              </w:rPr>
              <w:t>Over FTS (works)</w:t>
            </w:r>
          </w:p>
        </w:tc>
        <w:tc>
          <w:tcPr>
            <w:tcW w:w="6796" w:type="dxa"/>
          </w:tcPr>
          <w:p w14:paraId="063198D0" w14:textId="77777777" w:rsidR="00B342A6" w:rsidRPr="00B24CA7" w:rsidRDefault="00B342A6" w:rsidP="00B342A6">
            <w:pPr>
              <w:pStyle w:val="BodyText"/>
              <w:spacing w:before="118"/>
            </w:pPr>
            <w:r w:rsidRPr="00B24CA7">
              <w:t>The use of external QS services is mandated.</w:t>
            </w:r>
          </w:p>
          <w:p w14:paraId="5B319D0E" w14:textId="77777777" w:rsidR="00B342A6" w:rsidRPr="00B24CA7" w:rsidRDefault="00B342A6" w:rsidP="00B342A6">
            <w:pPr>
              <w:pStyle w:val="BodyText"/>
              <w:spacing w:before="120"/>
              <w:ind w:right="228"/>
            </w:pPr>
            <w:r w:rsidRPr="00B24CA7">
              <w:t>All proposed contracts must have a detailed specification.</w:t>
            </w:r>
          </w:p>
          <w:p w14:paraId="1962FAE1" w14:textId="77777777" w:rsidR="00B342A6" w:rsidRPr="00B24CA7" w:rsidRDefault="00B342A6" w:rsidP="00B342A6">
            <w:pPr>
              <w:pStyle w:val="BodyText"/>
              <w:spacing w:before="120"/>
              <w:ind w:right="189"/>
            </w:pPr>
            <w:r w:rsidRPr="00B24CA7">
              <w:t xml:space="preserve">For audit purposes, the justification that the contract is subsidy complaint must be documented, with an assessment having been carried out to show the contract is being let in line with market conditions. This can be shown by: </w:t>
            </w:r>
          </w:p>
          <w:p w14:paraId="053F4695" w14:textId="77777777" w:rsidR="00B342A6" w:rsidRPr="00B24CA7" w:rsidRDefault="00B342A6" w:rsidP="00B342A6">
            <w:pPr>
              <w:pStyle w:val="ListParagraph"/>
              <w:numPr>
                <w:ilvl w:val="0"/>
                <w:numId w:val="14"/>
              </w:numPr>
              <w:tabs>
                <w:tab w:val="left" w:pos="1595"/>
              </w:tabs>
              <w:spacing w:before="120"/>
              <w:ind w:right="296"/>
              <w:rPr>
                <w:sz w:val="24"/>
                <w:szCs w:val="24"/>
              </w:rPr>
            </w:pPr>
            <w:r w:rsidRPr="00B24CA7">
              <w:rPr>
                <w:sz w:val="24"/>
                <w:szCs w:val="24"/>
              </w:rPr>
              <w:t>benchmarking the contractual terms and price being proposed against similar contractual offers made by third party contractors;</w:t>
            </w:r>
            <w:r w:rsidRPr="00B24CA7">
              <w:rPr>
                <w:spacing w:val="-11"/>
                <w:sz w:val="24"/>
                <w:szCs w:val="24"/>
              </w:rPr>
              <w:t xml:space="preserve"> </w:t>
            </w:r>
            <w:r w:rsidRPr="00B24CA7">
              <w:rPr>
                <w:sz w:val="24"/>
                <w:szCs w:val="24"/>
              </w:rPr>
              <w:t>and/or</w:t>
            </w:r>
          </w:p>
          <w:p w14:paraId="6783887C" w14:textId="77777777" w:rsidR="00B342A6" w:rsidRPr="00B24CA7" w:rsidRDefault="00B342A6" w:rsidP="00B342A6">
            <w:pPr>
              <w:pStyle w:val="ListParagraph"/>
              <w:numPr>
                <w:ilvl w:val="0"/>
                <w:numId w:val="14"/>
              </w:numPr>
              <w:tabs>
                <w:tab w:val="left" w:pos="1595"/>
              </w:tabs>
              <w:spacing w:before="120"/>
              <w:ind w:right="197"/>
              <w:rPr>
                <w:sz w:val="24"/>
                <w:szCs w:val="24"/>
              </w:rPr>
            </w:pPr>
            <w:r w:rsidRPr="00B24CA7">
              <w:rPr>
                <w:sz w:val="24"/>
                <w:szCs w:val="24"/>
              </w:rPr>
              <w:t>using the services of independent advisers commissioned by the Council</w:t>
            </w:r>
            <w:r w:rsidRPr="00B24CA7">
              <w:rPr>
                <w:spacing w:val="-31"/>
                <w:sz w:val="24"/>
                <w:szCs w:val="24"/>
              </w:rPr>
              <w:t xml:space="preserve"> </w:t>
            </w:r>
            <w:r w:rsidRPr="00B24CA7">
              <w:rPr>
                <w:sz w:val="24"/>
                <w:szCs w:val="24"/>
              </w:rPr>
              <w:t xml:space="preserve">such as an external QS to </w:t>
            </w:r>
            <w:r w:rsidRPr="00B24CA7">
              <w:rPr>
                <w:sz w:val="24"/>
                <w:szCs w:val="24"/>
              </w:rPr>
              <w:lastRenderedPageBreak/>
              <w:t>assess the commercial price or price range for the contract before the contract is</w:t>
            </w:r>
            <w:r w:rsidRPr="00B24CA7">
              <w:rPr>
                <w:spacing w:val="-1"/>
                <w:sz w:val="24"/>
                <w:szCs w:val="24"/>
              </w:rPr>
              <w:t xml:space="preserve"> </w:t>
            </w:r>
            <w:r w:rsidRPr="00B24CA7">
              <w:rPr>
                <w:sz w:val="24"/>
                <w:szCs w:val="24"/>
              </w:rPr>
              <w:t>let.</w:t>
            </w:r>
          </w:p>
          <w:p w14:paraId="37C009C7" w14:textId="2BCDFCB8" w:rsidR="00B342A6" w:rsidRPr="00967668" w:rsidRDefault="00B342A6" w:rsidP="00B342A6">
            <w:pPr>
              <w:pStyle w:val="BodyText"/>
              <w:spacing w:before="120"/>
              <w:ind w:right="364"/>
            </w:pPr>
            <w:r w:rsidRPr="00B24CA7">
              <w:t>A formal tender evaluation process should be followed with a Cabinet report written to support the decision to award the contract</w:t>
            </w:r>
            <w:r w:rsidR="004B7FD9" w:rsidRPr="00B24CA7">
              <w:t xml:space="preserve">. This will be a key decision. </w:t>
            </w:r>
            <w:del w:id="290" w:author="GRIFFITHS Emma" w:date="2024-11-25T11:29:00Z">
              <w:r w:rsidR="00052848" w:rsidRPr="00B24CA7" w:rsidDel="009F6328">
                <w:delText>.</w:delText>
              </w:r>
            </w:del>
          </w:p>
          <w:p w14:paraId="2AF9BA69" w14:textId="77777777" w:rsidR="00B342A6" w:rsidRPr="00967668" w:rsidRDefault="00B342A6" w:rsidP="00C30A16">
            <w:pPr>
              <w:pStyle w:val="BodyText"/>
              <w:spacing w:before="117"/>
              <w:ind w:right="214"/>
            </w:pPr>
          </w:p>
        </w:tc>
      </w:tr>
    </w:tbl>
    <w:p w14:paraId="1EB16D6C" w14:textId="645A805D" w:rsidR="00EA6B59" w:rsidRPr="00967668" w:rsidRDefault="009F6328" w:rsidP="00F9380D">
      <w:pPr>
        <w:rPr>
          <w:b/>
          <w:bCs/>
          <w:sz w:val="24"/>
          <w:szCs w:val="24"/>
        </w:rPr>
      </w:pPr>
      <w:ins w:id="291" w:author="GRIFFITHS Emma" w:date="2024-11-25T11:32:00Z">
        <w:r>
          <w:rPr>
            <w:b/>
            <w:bCs/>
            <w:sz w:val="24"/>
            <w:szCs w:val="24"/>
          </w:rPr>
          <w:lastRenderedPageBreak/>
          <w:t>lo</w:t>
        </w:r>
      </w:ins>
    </w:p>
    <w:sectPr w:rsidR="00EA6B59" w:rsidRPr="0096766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1C8F" w14:textId="77777777" w:rsidR="00D84A4C" w:rsidRDefault="00D84A4C">
      <w:r>
        <w:separator/>
      </w:r>
    </w:p>
  </w:endnote>
  <w:endnote w:type="continuationSeparator" w:id="0">
    <w:p w14:paraId="564ABBE9" w14:textId="77777777" w:rsidR="00D84A4C" w:rsidRDefault="00D84A4C">
      <w:r>
        <w:continuationSeparator/>
      </w:r>
    </w:p>
  </w:endnote>
  <w:endnote w:type="continuationNotice" w:id="1">
    <w:p w14:paraId="07EB0414" w14:textId="77777777" w:rsidR="00D84A4C" w:rsidRDefault="00D84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2D1" w14:textId="6FA90C6D" w:rsidR="00484DF0" w:rsidRDefault="00481BF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E9C7054" wp14:editId="4DAFE31F">
              <wp:simplePos x="0" y="0"/>
              <wp:positionH relativeFrom="page">
                <wp:posOffset>3771900</wp:posOffset>
              </wp:positionH>
              <wp:positionV relativeFrom="page">
                <wp:posOffset>10024745</wp:posOffset>
              </wp:positionV>
              <wp:extent cx="322580" cy="224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D6216" w14:textId="77777777" w:rsidR="00484DF0" w:rsidRDefault="00FD67AB">
                          <w:pPr>
                            <w:spacing w:before="11"/>
                            <w:ind w:left="20"/>
                            <w:rPr>
                              <w:sz w:val="28"/>
                            </w:rPr>
                          </w:pPr>
                          <w:r>
                            <w:rPr>
                              <w:sz w:val="28"/>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7054" id="_x0000_t202" coordsize="21600,21600" o:spt="202" path="m,l,21600r21600,l21600,xe">
              <v:stroke joinstyle="miter"/>
              <v:path gradientshapeok="t" o:connecttype="rect"/>
            </v:shapetype>
            <v:shape id="Text Box 3" o:spid="_x0000_s1027" type="#_x0000_t202" style="position:absolute;margin-left:297pt;margin-top:789.35pt;width:25.4pt;height:17.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" filled="f" stroked="f">
              <v:textbox inset="0,0,0,0">
                <w:txbxContent>
                  <w:p w14:paraId="00ED6216" w14:textId="77777777" w:rsidR="00484DF0" w:rsidRDefault="00FD67AB">
                    <w:pPr>
                      <w:spacing w:before="11"/>
                      <w:ind w:left="20"/>
                      <w:rPr>
                        <w:sz w:val="28"/>
                      </w:rPr>
                    </w:pPr>
                    <w:r>
                      <w:rPr>
                        <w:sz w:val="28"/>
                      </w:rPr>
                      <w:t>160</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28E30C5" wp14:editId="47E9CFB8">
              <wp:simplePos x="0" y="0"/>
              <wp:positionH relativeFrom="page">
                <wp:posOffset>815340</wp:posOffset>
              </wp:positionH>
              <wp:positionV relativeFrom="page">
                <wp:posOffset>10033000</wp:posOffset>
              </wp:positionV>
              <wp:extent cx="138493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C5B3" w14:textId="77777777" w:rsidR="00484DF0" w:rsidRDefault="00FD67AB">
                          <w:pPr>
                            <w:spacing w:before="13"/>
                            <w:ind w:left="20"/>
                          </w:pPr>
                          <w:r>
                            <w:rPr>
                              <w:color w:val="0000FF"/>
                            </w:rPr>
                            <w:t>Part 19 Contract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30C5" id="Text Box 2" o:spid="_x0000_s1028" type="#_x0000_t202" style="position:absolute;margin-left:64.2pt;margin-top:790pt;width:109.05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" filled="f" stroked="f">
              <v:textbox inset="0,0,0,0">
                <w:txbxContent>
                  <w:p w14:paraId="6670C5B3" w14:textId="77777777" w:rsidR="00484DF0" w:rsidRDefault="00FD67AB">
                    <w:pPr>
                      <w:spacing w:before="13"/>
                      <w:ind w:left="20"/>
                    </w:pPr>
                    <w:r>
                      <w:rPr>
                        <w:color w:val="0000FF"/>
                      </w:rPr>
                      <w:t>Part 19 Contract rules</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23F1988F" wp14:editId="269994C6">
              <wp:simplePos x="0" y="0"/>
              <wp:positionH relativeFrom="page">
                <wp:posOffset>6396990</wp:posOffset>
              </wp:positionH>
              <wp:positionV relativeFrom="page">
                <wp:posOffset>10354945</wp:posOffset>
              </wp:positionV>
              <wp:extent cx="63881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5F93" w14:textId="77777777" w:rsidR="00484DF0" w:rsidRDefault="00FD67AB">
                          <w:pPr>
                            <w:spacing w:before="13"/>
                            <w:ind w:left="20"/>
                          </w:pPr>
                          <w:r>
                            <w:rPr>
                              <w:color w:val="0000FF"/>
                            </w:rPr>
                            <w:t>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988F" id="Text Box 1" o:spid="_x0000_s1029" type="#_x0000_t202" style="position:absolute;margin-left:503.7pt;margin-top:815.35pt;width:50.3pt;height:14.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mS2QEAAJcDAAAOAAAAZHJzL2Uyb0RvYy54bWysU9tu2zAMfR+wfxD0vjhOty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" filled="f" stroked="f">
              <v:textbox inset="0,0,0,0">
                <w:txbxContent>
                  <w:p w14:paraId="0B415F93" w14:textId="77777777" w:rsidR="00484DF0" w:rsidRDefault="00FD67AB">
                    <w:pPr>
                      <w:spacing w:before="13"/>
                      <w:ind w:left="20"/>
                    </w:pPr>
                    <w:r>
                      <w:rPr>
                        <w:color w:val="0000FF"/>
                      </w:rPr>
                      <w:t>May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7134" w14:textId="77777777" w:rsidR="00481BF3" w:rsidRDefault="00481BF3">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7B141922" wp14:editId="4D152E3A">
              <wp:simplePos x="0" y="0"/>
              <wp:positionH relativeFrom="page">
                <wp:posOffset>3771900</wp:posOffset>
              </wp:positionH>
              <wp:positionV relativeFrom="page">
                <wp:posOffset>10024745</wp:posOffset>
              </wp:positionV>
              <wp:extent cx="322580" cy="22415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A8A62" w14:textId="77777777" w:rsidR="00481BF3" w:rsidRDefault="00481BF3">
                          <w:pPr>
                            <w:spacing w:before="11"/>
                            <w:ind w:left="20"/>
                            <w:rPr>
                              <w:sz w:val="28"/>
                            </w:rPr>
                          </w:pPr>
                          <w:r>
                            <w:rPr>
                              <w:sz w:val="28"/>
                            </w:rPr>
                            <w:t>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1922" id="_x0000_t202" coordsize="21600,21600" o:spt="202" path="m,l,21600r21600,l21600,xe">
              <v:stroke joinstyle="miter"/>
              <v:path gradientshapeok="t" o:connecttype="rect"/>
            </v:shapetype>
            <v:shape id="Text Box 59" o:spid="_x0000_s1031" type="#_x0000_t202" style="position:absolute;margin-left:297pt;margin-top:789.35pt;width:25.4pt;height:17.6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" filled="f" stroked="f">
              <v:textbox inset="0,0,0,0">
                <w:txbxContent>
                  <w:p w14:paraId="0F5A8A62" w14:textId="77777777" w:rsidR="00481BF3" w:rsidRDefault="00481BF3">
                    <w:pPr>
                      <w:spacing w:before="11"/>
                      <w:ind w:left="20"/>
                      <w:rPr>
                        <w:sz w:val="28"/>
                      </w:rPr>
                    </w:pPr>
                    <w:r>
                      <w:rPr>
                        <w:sz w:val="28"/>
                      </w:rPr>
                      <w:t>146</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409B5118" wp14:editId="2182E062">
              <wp:simplePos x="0" y="0"/>
              <wp:positionH relativeFrom="page">
                <wp:posOffset>815340</wp:posOffset>
              </wp:positionH>
              <wp:positionV relativeFrom="page">
                <wp:posOffset>10033000</wp:posOffset>
              </wp:positionV>
              <wp:extent cx="1384935" cy="18224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798A" w14:textId="77777777" w:rsidR="00481BF3" w:rsidRDefault="00481BF3">
                          <w:pPr>
                            <w:spacing w:before="13"/>
                            <w:ind w:left="20"/>
                          </w:pPr>
                          <w:r>
                            <w:rPr>
                              <w:color w:val="0000FF"/>
                            </w:rPr>
                            <w:t>Part 19 Contract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5118" id="Text Box 58" o:spid="_x0000_s1032" type="#_x0000_t202" style="position:absolute;margin-left:64.2pt;margin-top:790pt;width:109.05pt;height:14.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LA2wEAAJgDAAAOAAAAZHJzL2Uyb0RvYy54bWysU8tu2zAQvBfoPxC817KdB1z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" filled="f" stroked="f">
              <v:textbox inset="0,0,0,0">
                <w:txbxContent>
                  <w:p w14:paraId="1F7B798A" w14:textId="77777777" w:rsidR="00481BF3" w:rsidRDefault="00481BF3">
                    <w:pPr>
                      <w:spacing w:before="13"/>
                      <w:ind w:left="20"/>
                    </w:pPr>
                    <w:r>
                      <w:rPr>
                        <w:color w:val="0000FF"/>
                      </w:rPr>
                      <w:t>Part 19 Contract rules</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34E6E133" wp14:editId="185A33F4">
              <wp:simplePos x="0" y="0"/>
              <wp:positionH relativeFrom="page">
                <wp:posOffset>6396990</wp:posOffset>
              </wp:positionH>
              <wp:positionV relativeFrom="page">
                <wp:posOffset>10354945</wp:posOffset>
              </wp:positionV>
              <wp:extent cx="638810" cy="18224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275DA" w14:textId="77777777" w:rsidR="00481BF3" w:rsidRDefault="00481BF3">
                          <w:pPr>
                            <w:spacing w:before="13"/>
                            <w:ind w:left="20"/>
                          </w:pPr>
                          <w:r>
                            <w:rPr>
                              <w:color w:val="0000FF"/>
                            </w:rPr>
                            <w:t>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6E133" id="Text Box 57" o:spid="_x0000_s1033" type="#_x0000_t202" style="position:absolute;margin-left:503.7pt;margin-top:815.35pt;width:50.3pt;height:14.3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" filled="f" stroked="f">
              <v:textbox inset="0,0,0,0">
                <w:txbxContent>
                  <w:p w14:paraId="5EF275DA" w14:textId="77777777" w:rsidR="00481BF3" w:rsidRDefault="00481BF3">
                    <w:pPr>
                      <w:spacing w:before="13"/>
                      <w:ind w:left="20"/>
                    </w:pPr>
                    <w:r>
                      <w:rPr>
                        <w:color w:val="0000FF"/>
                      </w:rPr>
                      <w:t>May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04A4" w14:textId="77777777" w:rsidR="00EA6B59" w:rsidRDefault="00EA6B59">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237A49B3" wp14:editId="256A225C">
              <wp:simplePos x="0" y="0"/>
              <wp:positionH relativeFrom="page">
                <wp:posOffset>3771900</wp:posOffset>
              </wp:positionH>
              <wp:positionV relativeFrom="page">
                <wp:posOffset>10024745</wp:posOffset>
              </wp:positionV>
              <wp:extent cx="322580" cy="22415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F9CB" w14:textId="77777777" w:rsidR="00EA6B59" w:rsidRDefault="00EA6B59">
                          <w:pPr>
                            <w:spacing w:before="11"/>
                            <w:ind w:left="20"/>
                            <w:rPr>
                              <w:sz w:val="28"/>
                            </w:rPr>
                          </w:pPr>
                          <w:r>
                            <w:rPr>
                              <w:sz w:val="28"/>
                            </w:rPr>
                            <w:t>148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A49B3" id="_x0000_t202" coordsize="21600,21600" o:spt="202" path="m,l,21600r21600,l21600,xe">
              <v:stroke joinstyle="miter"/>
              <v:path gradientshapeok="t" o:connecttype="rect"/>
            </v:shapetype>
            <v:shape id="Text Box 51" o:spid="_x0000_s1035" type="#_x0000_t202" style="position:absolute;margin-left:297pt;margin-top:789.35pt;width:25.4pt;height:17.6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" filled="f" stroked="f">
              <v:textbox inset="0,0,0,0">
                <w:txbxContent>
                  <w:p w14:paraId="4DD5F9CB" w14:textId="77777777" w:rsidR="00EA6B59" w:rsidRDefault="00EA6B59">
                    <w:pPr>
                      <w:spacing w:before="11"/>
                      <w:ind w:left="20"/>
                      <w:rPr>
                        <w:sz w:val="28"/>
                      </w:rPr>
                    </w:pPr>
                    <w:r>
                      <w:rPr>
                        <w:sz w:val="28"/>
                      </w:rPr>
                      <w:t>148</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73B4DE17" wp14:editId="7CB8FACF">
              <wp:simplePos x="0" y="0"/>
              <wp:positionH relativeFrom="page">
                <wp:posOffset>815340</wp:posOffset>
              </wp:positionH>
              <wp:positionV relativeFrom="page">
                <wp:posOffset>10033000</wp:posOffset>
              </wp:positionV>
              <wp:extent cx="1384935" cy="1822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CAE4D" w14:textId="77777777" w:rsidR="00EA6B59" w:rsidRDefault="00EA6B59">
                          <w:pPr>
                            <w:spacing w:before="13"/>
                            <w:ind w:left="20"/>
                          </w:pPr>
                          <w:r>
                            <w:rPr>
                              <w:color w:val="0000FF"/>
                            </w:rPr>
                            <w:t>Part 19 Contract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DE17" id="Text Box 50" o:spid="_x0000_s1036" type="#_x0000_t202" style="position:absolute;margin-left:64.2pt;margin-top:790pt;width:109.05pt;height:14.3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" filled="f" stroked="f">
              <v:textbox inset="0,0,0,0">
                <w:txbxContent>
                  <w:p w14:paraId="24DCAE4D" w14:textId="77777777" w:rsidR="00EA6B59" w:rsidRDefault="00EA6B59">
                    <w:pPr>
                      <w:spacing w:before="13"/>
                      <w:ind w:left="20"/>
                    </w:pPr>
                    <w:r>
                      <w:rPr>
                        <w:color w:val="0000FF"/>
                      </w:rPr>
                      <w:t>Part 19 Contract rules</w:t>
                    </w:r>
                  </w:p>
                </w:txbxContent>
              </v:textbox>
              <w10:wrap anchorx="page" anchory="page"/>
            </v:shape>
          </w:pict>
        </mc:Fallback>
      </mc:AlternateContent>
    </w:r>
    <w:r>
      <w:rPr>
        <w:noProof/>
      </w:rPr>
      <mc:AlternateContent>
        <mc:Choice Requires="wps">
          <w:drawing>
            <wp:anchor distT="0" distB="0" distL="114300" distR="114300" simplePos="0" relativeHeight="251658251" behindDoc="1" locked="0" layoutInCell="1" allowOverlap="1" wp14:anchorId="5F7ACB1D" wp14:editId="04CEF161">
              <wp:simplePos x="0" y="0"/>
              <wp:positionH relativeFrom="page">
                <wp:posOffset>6396990</wp:posOffset>
              </wp:positionH>
              <wp:positionV relativeFrom="page">
                <wp:posOffset>10354945</wp:posOffset>
              </wp:positionV>
              <wp:extent cx="638810" cy="18224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77360" w14:textId="77777777" w:rsidR="00EA6B59" w:rsidRDefault="00EA6B59">
                          <w:pPr>
                            <w:spacing w:before="13"/>
                            <w:ind w:left="20"/>
                          </w:pPr>
                          <w:r>
                            <w:rPr>
                              <w:color w:val="0000FF"/>
                            </w:rPr>
                            <w:t>May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CB1D" id="Text Box 49" o:spid="_x0000_s1037" type="#_x0000_t202" style="position:absolute;margin-left:503.7pt;margin-top:815.35pt;width:50.3pt;height:14.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" filled="f" stroked="f">
              <v:textbox inset="0,0,0,0">
                <w:txbxContent>
                  <w:p w14:paraId="41177360" w14:textId="77777777" w:rsidR="00EA6B59" w:rsidRDefault="00EA6B59">
                    <w:pPr>
                      <w:spacing w:before="13"/>
                      <w:ind w:left="20"/>
                    </w:pPr>
                    <w:r>
                      <w:rPr>
                        <w:color w:val="0000FF"/>
                      </w:rPr>
                      <w:t>May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4A85" w14:textId="77777777" w:rsidR="00D84A4C" w:rsidRDefault="00D84A4C">
      <w:r>
        <w:separator/>
      </w:r>
    </w:p>
  </w:footnote>
  <w:footnote w:type="continuationSeparator" w:id="0">
    <w:p w14:paraId="10CD6BD0" w14:textId="77777777" w:rsidR="00D84A4C" w:rsidRDefault="00D84A4C">
      <w:r>
        <w:continuationSeparator/>
      </w:r>
    </w:p>
  </w:footnote>
  <w:footnote w:type="continuationNotice" w:id="1">
    <w:p w14:paraId="2CDBC63C" w14:textId="77777777" w:rsidR="00D84A4C" w:rsidRDefault="00D84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8016" w14:textId="7838C544" w:rsidR="00484DF0" w:rsidRDefault="00481BF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5EEA0D2" wp14:editId="3BC463E3">
              <wp:simplePos x="0" y="0"/>
              <wp:positionH relativeFrom="page">
                <wp:posOffset>815340</wp:posOffset>
              </wp:positionH>
              <wp:positionV relativeFrom="page">
                <wp:posOffset>351790</wp:posOffset>
              </wp:positionV>
              <wp:extent cx="2654935" cy="2247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E017" w14:textId="77777777" w:rsidR="00484DF0" w:rsidRDefault="00FD67AB">
                          <w:pPr>
                            <w:spacing w:before="11"/>
                            <w:ind w:left="20"/>
                            <w:rPr>
                              <w:sz w:val="28"/>
                            </w:rPr>
                          </w:pPr>
                          <w:r>
                            <w:rPr>
                              <w:color w:val="0000FF"/>
                              <w:sz w:val="28"/>
                            </w:rPr>
                            <w:t>Constitution - Oxford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EA0D2" id="_x0000_t202" coordsize="21600,21600" o:spt="202" path="m,l,21600r21600,l21600,xe">
              <v:stroke joinstyle="miter"/>
              <v:path gradientshapeok="t" o:connecttype="rect"/>
            </v:shapetype>
            <v:shape id="Text Box 4" o:spid="_x0000_s1026" type="#_x0000_t202" style="position:absolute;margin-left:64.2pt;margin-top:27.7pt;width:209.05pt;height:17.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" filled="f" stroked="f">
              <v:textbox inset="0,0,0,0">
                <w:txbxContent>
                  <w:p w14:paraId="4764E017" w14:textId="77777777" w:rsidR="00484DF0" w:rsidRDefault="00FD67AB">
                    <w:pPr>
                      <w:spacing w:before="11"/>
                      <w:ind w:left="20"/>
                      <w:rPr>
                        <w:sz w:val="28"/>
                      </w:rPr>
                    </w:pPr>
                    <w:r>
                      <w:rPr>
                        <w:color w:val="0000FF"/>
                        <w:sz w:val="28"/>
                      </w:rPr>
                      <w:t>Constitution - Oxford City Council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1A6B" w14:textId="77777777" w:rsidR="00481BF3" w:rsidRDefault="00481BF3">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23EBAF6A" wp14:editId="23B53DE4">
              <wp:simplePos x="0" y="0"/>
              <wp:positionH relativeFrom="page">
                <wp:posOffset>815340</wp:posOffset>
              </wp:positionH>
              <wp:positionV relativeFrom="page">
                <wp:posOffset>351790</wp:posOffset>
              </wp:positionV>
              <wp:extent cx="2654935" cy="22479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BC11" w14:textId="77777777" w:rsidR="00481BF3" w:rsidRDefault="00481BF3">
                          <w:pPr>
                            <w:spacing w:before="11"/>
                            <w:ind w:left="20"/>
                            <w:rPr>
                              <w:sz w:val="28"/>
                            </w:rPr>
                          </w:pPr>
                          <w:r>
                            <w:rPr>
                              <w:color w:val="0000FF"/>
                              <w:sz w:val="28"/>
                            </w:rPr>
                            <w:t>Constitution - Oxford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AF6A" id="_x0000_t202" coordsize="21600,21600" o:spt="202" path="m,l,21600r21600,l21600,xe">
              <v:stroke joinstyle="miter"/>
              <v:path gradientshapeok="t" o:connecttype="rect"/>
            </v:shapetype>
            <v:shape id="Text Box 60" o:spid="_x0000_s1030" type="#_x0000_t202" style="position:absolute;margin-left:64.2pt;margin-top:27.7pt;width:209.05pt;height:17.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" filled="f" stroked="f">
              <v:textbox inset="0,0,0,0">
                <w:txbxContent>
                  <w:p w14:paraId="18ABBC11" w14:textId="77777777" w:rsidR="00481BF3" w:rsidRDefault="00481BF3">
                    <w:pPr>
                      <w:spacing w:before="11"/>
                      <w:ind w:left="20"/>
                      <w:rPr>
                        <w:sz w:val="28"/>
                      </w:rPr>
                    </w:pPr>
                    <w:r>
                      <w:rPr>
                        <w:color w:val="0000FF"/>
                        <w:sz w:val="28"/>
                      </w:rPr>
                      <w:t>Constitution - Oxford City Council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F494" w14:textId="77777777" w:rsidR="00EA6B59" w:rsidRDefault="00EA6B59">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3B9E07B7" wp14:editId="389ABE10">
              <wp:simplePos x="0" y="0"/>
              <wp:positionH relativeFrom="page">
                <wp:posOffset>815340</wp:posOffset>
              </wp:positionH>
              <wp:positionV relativeFrom="page">
                <wp:posOffset>351790</wp:posOffset>
              </wp:positionV>
              <wp:extent cx="2654935" cy="2247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2752C" w14:textId="77777777" w:rsidR="00EA6B59" w:rsidRDefault="00EA6B59">
                          <w:pPr>
                            <w:spacing w:before="11"/>
                            <w:ind w:left="20"/>
                            <w:rPr>
                              <w:sz w:val="28"/>
                            </w:rPr>
                          </w:pPr>
                          <w:r>
                            <w:rPr>
                              <w:color w:val="0000FF"/>
                              <w:sz w:val="28"/>
                            </w:rPr>
                            <w:t>Constitution - Oxford City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E07B7" id="_x0000_t202" coordsize="21600,21600" o:spt="202" path="m,l,21600r21600,l21600,xe">
              <v:stroke joinstyle="miter"/>
              <v:path gradientshapeok="t" o:connecttype="rect"/>
            </v:shapetype>
            <v:shape id="Text Box 52" o:spid="_x0000_s1034" type="#_x0000_t202" style="position:absolute;margin-left:64.2pt;margin-top:27.7pt;width:209.05pt;height:17.7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" filled="f" stroked="f">
              <v:textbox inset="0,0,0,0">
                <w:txbxContent>
                  <w:p w14:paraId="5E82752C" w14:textId="77777777" w:rsidR="00EA6B59" w:rsidRDefault="00EA6B59">
                    <w:pPr>
                      <w:spacing w:before="11"/>
                      <w:ind w:left="20"/>
                      <w:rPr>
                        <w:sz w:val="28"/>
                      </w:rPr>
                    </w:pPr>
                    <w:r>
                      <w:rPr>
                        <w:color w:val="0000FF"/>
                        <w:sz w:val="28"/>
                      </w:rPr>
                      <w:t>Constitution - Oxford City Council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B1E"/>
    <w:multiLevelType w:val="hybridMultilevel"/>
    <w:tmpl w:val="38C6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B5259"/>
    <w:multiLevelType w:val="multilevel"/>
    <w:tmpl w:val="AAD682D4"/>
    <w:lvl w:ilvl="0">
      <w:start w:val="19"/>
      <w:numFmt w:val="decimal"/>
      <w:lvlText w:val="%1"/>
      <w:lvlJc w:val="left"/>
      <w:pPr>
        <w:ind w:left="810" w:hanging="708"/>
      </w:pPr>
      <w:rPr>
        <w:rFonts w:hint="default"/>
        <w:lang w:val="en-GB" w:eastAsia="en-GB" w:bidi="en-GB"/>
      </w:rPr>
    </w:lvl>
    <w:lvl w:ilvl="1">
      <w:start w:val="1"/>
      <w:numFmt w:val="decimal"/>
      <w:lvlText w:val="%1.%2"/>
      <w:lvlJc w:val="left"/>
      <w:pPr>
        <w:ind w:left="810" w:hanging="708"/>
        <w:jc w:val="right"/>
      </w:pPr>
      <w:rPr>
        <w:rFonts w:hint="default"/>
        <w:b/>
        <w:bCs/>
        <w:spacing w:val="-1"/>
        <w:w w:val="100"/>
        <w:lang w:val="en-GB" w:eastAsia="en-GB" w:bidi="en-GB"/>
      </w:rPr>
    </w:lvl>
    <w:lvl w:ilvl="2">
      <w:numFmt w:val="bullet"/>
      <w:lvlText w:val=""/>
      <w:lvlJc w:val="left"/>
      <w:pPr>
        <w:ind w:left="1662" w:hanging="425"/>
      </w:pPr>
      <w:rPr>
        <w:rFonts w:ascii="Symbol" w:eastAsia="Symbol" w:hAnsi="Symbol" w:cs="Symbol" w:hint="default"/>
        <w:w w:val="100"/>
        <w:sz w:val="24"/>
        <w:szCs w:val="24"/>
        <w:lang w:val="en-GB" w:eastAsia="en-GB" w:bidi="en-GB"/>
      </w:rPr>
    </w:lvl>
    <w:lvl w:ilvl="3">
      <w:start w:val="1"/>
      <w:numFmt w:val="bullet"/>
      <w:lvlText w:val="o"/>
      <w:lvlJc w:val="left"/>
      <w:pPr>
        <w:ind w:left="3467" w:hanging="360"/>
      </w:pPr>
      <w:rPr>
        <w:rFonts w:ascii="Courier New" w:hAnsi="Courier New" w:cs="Courier New" w:hint="default"/>
      </w:rPr>
    </w:lvl>
    <w:lvl w:ilvl="4">
      <w:numFmt w:val="bullet"/>
      <w:lvlText w:val="•"/>
      <w:lvlJc w:val="left"/>
      <w:pPr>
        <w:ind w:left="4468" w:hanging="425"/>
      </w:pPr>
      <w:rPr>
        <w:rFonts w:hint="default"/>
        <w:lang w:val="en-GB" w:eastAsia="en-GB" w:bidi="en-GB"/>
      </w:rPr>
    </w:lvl>
    <w:lvl w:ilvl="5">
      <w:numFmt w:val="bullet"/>
      <w:lvlText w:val="•"/>
      <w:lvlJc w:val="left"/>
      <w:pPr>
        <w:ind w:left="5405" w:hanging="425"/>
      </w:pPr>
      <w:rPr>
        <w:rFonts w:hint="default"/>
        <w:lang w:val="en-GB" w:eastAsia="en-GB" w:bidi="en-GB"/>
      </w:rPr>
    </w:lvl>
    <w:lvl w:ilvl="6">
      <w:numFmt w:val="bullet"/>
      <w:lvlText w:val="•"/>
      <w:lvlJc w:val="left"/>
      <w:pPr>
        <w:ind w:left="6341" w:hanging="425"/>
      </w:pPr>
      <w:rPr>
        <w:rFonts w:hint="default"/>
        <w:lang w:val="en-GB" w:eastAsia="en-GB" w:bidi="en-GB"/>
      </w:rPr>
    </w:lvl>
    <w:lvl w:ilvl="7">
      <w:numFmt w:val="bullet"/>
      <w:lvlText w:val="•"/>
      <w:lvlJc w:val="left"/>
      <w:pPr>
        <w:ind w:left="7277" w:hanging="425"/>
      </w:pPr>
      <w:rPr>
        <w:rFonts w:hint="default"/>
        <w:lang w:val="en-GB" w:eastAsia="en-GB" w:bidi="en-GB"/>
      </w:rPr>
    </w:lvl>
    <w:lvl w:ilvl="8">
      <w:numFmt w:val="bullet"/>
      <w:lvlText w:val="•"/>
      <w:lvlJc w:val="left"/>
      <w:pPr>
        <w:ind w:left="8213" w:hanging="425"/>
      </w:pPr>
      <w:rPr>
        <w:rFonts w:hint="default"/>
        <w:lang w:val="en-GB" w:eastAsia="en-GB" w:bidi="en-GB"/>
      </w:rPr>
    </w:lvl>
  </w:abstractNum>
  <w:abstractNum w:abstractNumId="2" w15:restartNumberingAfterBreak="0">
    <w:nsid w:val="0DF057DB"/>
    <w:multiLevelType w:val="multilevel"/>
    <w:tmpl w:val="12D83B1A"/>
    <w:lvl w:ilvl="0">
      <w:start w:val="19"/>
      <w:numFmt w:val="decimal"/>
      <w:lvlText w:val="%1"/>
      <w:lvlJc w:val="left"/>
      <w:pPr>
        <w:ind w:left="810" w:hanging="708"/>
      </w:pPr>
      <w:rPr>
        <w:rFonts w:hint="default"/>
      </w:rPr>
    </w:lvl>
    <w:lvl w:ilvl="1">
      <w:start w:val="18"/>
      <w:numFmt w:val="decimal"/>
      <w:lvlText w:val="%1.%2"/>
      <w:lvlJc w:val="left"/>
      <w:pPr>
        <w:ind w:left="810" w:hanging="708"/>
      </w:pPr>
      <w:rPr>
        <w:rFonts w:ascii="Arial" w:eastAsia="Arial" w:hAnsi="Arial" w:cs="Arial" w:hint="default"/>
        <w:b/>
        <w:bCs/>
        <w:spacing w:val="-27"/>
        <w:w w:val="100"/>
        <w:sz w:val="24"/>
        <w:szCs w:val="24"/>
      </w:rPr>
    </w:lvl>
    <w:lvl w:ilvl="2">
      <w:start w:val="1"/>
      <w:numFmt w:val="lowerLetter"/>
      <w:lvlText w:val="(%3)"/>
      <w:lvlJc w:val="left"/>
      <w:pPr>
        <w:ind w:left="1172" w:hanging="360"/>
      </w:pPr>
      <w:rPr>
        <w:rFonts w:ascii="Arial" w:eastAsia="Arial" w:hAnsi="Arial" w:cs="Arial" w:hint="default"/>
        <w:w w:val="99"/>
        <w:sz w:val="24"/>
        <w:szCs w:val="24"/>
      </w:rPr>
    </w:lvl>
    <w:lvl w:ilvl="3">
      <w:numFmt w:val="bullet"/>
      <w:lvlText w:val=""/>
      <w:lvlJc w:val="left"/>
      <w:pPr>
        <w:ind w:left="1662" w:hanging="425"/>
      </w:pPr>
      <w:rPr>
        <w:rFonts w:ascii="Symbol" w:eastAsia="Symbol" w:hAnsi="Symbol" w:cs="Symbol" w:hint="default"/>
        <w:w w:val="100"/>
        <w:sz w:val="24"/>
        <w:szCs w:val="24"/>
      </w:rPr>
    </w:lvl>
    <w:lvl w:ilvl="4">
      <w:numFmt w:val="bullet"/>
      <w:lvlText w:val="o"/>
      <w:lvlJc w:val="left"/>
      <w:pPr>
        <w:ind w:left="2096" w:hanging="360"/>
      </w:pPr>
      <w:rPr>
        <w:rFonts w:ascii="Courier New" w:eastAsia="Courier New" w:hAnsi="Courier New" w:cs="Courier New" w:hint="default"/>
        <w:w w:val="100"/>
        <w:sz w:val="24"/>
        <w:szCs w:val="24"/>
      </w:rPr>
    </w:lvl>
    <w:lvl w:ilvl="5">
      <w:numFmt w:val="bullet"/>
      <w:lvlText w:val="•"/>
      <w:lvlJc w:val="left"/>
      <w:pPr>
        <w:ind w:left="3431" w:hanging="360"/>
      </w:pPr>
      <w:rPr>
        <w:rFonts w:hint="default"/>
      </w:rPr>
    </w:lvl>
    <w:lvl w:ilvl="6">
      <w:numFmt w:val="bullet"/>
      <w:lvlText w:val="•"/>
      <w:lvlJc w:val="left"/>
      <w:pPr>
        <w:ind w:left="4762" w:hanging="360"/>
      </w:pPr>
      <w:rPr>
        <w:rFonts w:hint="default"/>
      </w:rPr>
    </w:lvl>
    <w:lvl w:ilvl="7">
      <w:numFmt w:val="bullet"/>
      <w:lvlText w:val="•"/>
      <w:lvlJc w:val="left"/>
      <w:pPr>
        <w:ind w:left="6093" w:hanging="360"/>
      </w:pPr>
      <w:rPr>
        <w:rFonts w:hint="default"/>
      </w:rPr>
    </w:lvl>
    <w:lvl w:ilvl="8">
      <w:numFmt w:val="bullet"/>
      <w:lvlText w:val="•"/>
      <w:lvlJc w:val="left"/>
      <w:pPr>
        <w:ind w:left="7424" w:hanging="360"/>
      </w:pPr>
      <w:rPr>
        <w:rFonts w:hint="default"/>
      </w:rPr>
    </w:lvl>
  </w:abstractNum>
  <w:abstractNum w:abstractNumId="3" w15:restartNumberingAfterBreak="0">
    <w:nsid w:val="107E61E3"/>
    <w:multiLevelType w:val="hybridMultilevel"/>
    <w:tmpl w:val="3EC0A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D324E4"/>
    <w:multiLevelType w:val="multilevel"/>
    <w:tmpl w:val="44549DFE"/>
    <w:lvl w:ilvl="0">
      <w:start w:val="19"/>
      <w:numFmt w:val="decimal"/>
      <w:lvlText w:val="%1"/>
      <w:lvlJc w:val="left"/>
      <w:pPr>
        <w:ind w:left="810" w:hanging="708"/>
      </w:pPr>
      <w:rPr>
        <w:rFonts w:hint="default"/>
      </w:rPr>
    </w:lvl>
    <w:lvl w:ilvl="1">
      <w:start w:val="16"/>
      <w:numFmt w:val="decimal"/>
      <w:lvlText w:val="%1.%2"/>
      <w:lvlJc w:val="left"/>
      <w:pPr>
        <w:ind w:left="810" w:hanging="708"/>
      </w:pPr>
      <w:rPr>
        <w:rFonts w:hint="default"/>
        <w:b/>
        <w:bCs/>
        <w:spacing w:val="-1"/>
        <w:w w:val="100"/>
      </w:rPr>
    </w:lvl>
    <w:lvl w:ilvl="2">
      <w:numFmt w:val="bullet"/>
      <w:lvlText w:val=""/>
      <w:lvlJc w:val="left"/>
      <w:pPr>
        <w:ind w:left="1662" w:hanging="425"/>
      </w:pPr>
      <w:rPr>
        <w:rFonts w:ascii="Symbol" w:eastAsia="Symbol" w:hAnsi="Symbol" w:cs="Symbol" w:hint="default"/>
        <w:w w:val="100"/>
        <w:sz w:val="24"/>
        <w:szCs w:val="24"/>
      </w:rPr>
    </w:lvl>
    <w:lvl w:ilvl="3">
      <w:start w:val="1"/>
      <w:numFmt w:val="bullet"/>
      <w:lvlText w:val="o"/>
      <w:lvlJc w:val="left"/>
      <w:pPr>
        <w:ind w:left="3467" w:hanging="360"/>
      </w:pPr>
      <w:rPr>
        <w:rFonts w:ascii="Courier New" w:hAnsi="Courier New" w:cs="Courier New" w:hint="default"/>
      </w:rPr>
    </w:lvl>
    <w:lvl w:ilvl="4">
      <w:numFmt w:val="bullet"/>
      <w:lvlText w:val="•"/>
      <w:lvlJc w:val="left"/>
      <w:pPr>
        <w:ind w:left="4468" w:hanging="425"/>
      </w:pPr>
      <w:rPr>
        <w:rFonts w:hint="default"/>
      </w:rPr>
    </w:lvl>
    <w:lvl w:ilvl="5">
      <w:numFmt w:val="bullet"/>
      <w:lvlText w:val="•"/>
      <w:lvlJc w:val="left"/>
      <w:pPr>
        <w:ind w:left="5405" w:hanging="425"/>
      </w:pPr>
      <w:rPr>
        <w:rFonts w:hint="default"/>
      </w:rPr>
    </w:lvl>
    <w:lvl w:ilvl="6">
      <w:numFmt w:val="bullet"/>
      <w:lvlText w:val="•"/>
      <w:lvlJc w:val="left"/>
      <w:pPr>
        <w:ind w:left="6341" w:hanging="425"/>
      </w:pPr>
      <w:rPr>
        <w:rFonts w:hint="default"/>
      </w:rPr>
    </w:lvl>
    <w:lvl w:ilvl="7">
      <w:numFmt w:val="bullet"/>
      <w:lvlText w:val="•"/>
      <w:lvlJc w:val="left"/>
      <w:pPr>
        <w:ind w:left="7277" w:hanging="425"/>
      </w:pPr>
      <w:rPr>
        <w:rFonts w:hint="default"/>
      </w:rPr>
    </w:lvl>
    <w:lvl w:ilvl="8">
      <w:numFmt w:val="bullet"/>
      <w:lvlText w:val="•"/>
      <w:lvlJc w:val="left"/>
      <w:pPr>
        <w:ind w:left="8213" w:hanging="425"/>
      </w:pPr>
      <w:rPr>
        <w:rFonts w:hint="default"/>
      </w:rPr>
    </w:lvl>
  </w:abstractNum>
  <w:abstractNum w:abstractNumId="5" w15:restartNumberingAfterBreak="0">
    <w:nsid w:val="1C575B2D"/>
    <w:multiLevelType w:val="hybridMultilevel"/>
    <w:tmpl w:val="35A46022"/>
    <w:lvl w:ilvl="0" w:tplc="08090001">
      <w:start w:val="1"/>
      <w:numFmt w:val="bullet"/>
      <w:lvlText w:val=""/>
      <w:lvlJc w:val="left"/>
      <w:pPr>
        <w:ind w:left="1530" w:hanging="360"/>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1E8B7E89"/>
    <w:multiLevelType w:val="multilevel"/>
    <w:tmpl w:val="12D83B1A"/>
    <w:lvl w:ilvl="0">
      <w:start w:val="19"/>
      <w:numFmt w:val="decimal"/>
      <w:lvlText w:val="%1"/>
      <w:lvlJc w:val="left"/>
      <w:pPr>
        <w:ind w:left="810" w:hanging="708"/>
      </w:pPr>
      <w:rPr>
        <w:rFonts w:hint="default"/>
      </w:rPr>
    </w:lvl>
    <w:lvl w:ilvl="1">
      <w:start w:val="18"/>
      <w:numFmt w:val="decimal"/>
      <w:lvlText w:val="%1.%2"/>
      <w:lvlJc w:val="left"/>
      <w:pPr>
        <w:ind w:left="810" w:hanging="708"/>
      </w:pPr>
      <w:rPr>
        <w:rFonts w:ascii="Arial" w:eastAsia="Arial" w:hAnsi="Arial" w:cs="Arial" w:hint="default"/>
        <w:b/>
        <w:bCs/>
        <w:spacing w:val="-27"/>
        <w:w w:val="100"/>
        <w:sz w:val="24"/>
        <w:szCs w:val="24"/>
      </w:rPr>
    </w:lvl>
    <w:lvl w:ilvl="2">
      <w:start w:val="1"/>
      <w:numFmt w:val="lowerLetter"/>
      <w:lvlText w:val="(%3)"/>
      <w:lvlJc w:val="left"/>
      <w:pPr>
        <w:ind w:left="1172" w:hanging="360"/>
      </w:pPr>
      <w:rPr>
        <w:rFonts w:ascii="Arial" w:eastAsia="Arial" w:hAnsi="Arial" w:cs="Arial" w:hint="default"/>
        <w:w w:val="99"/>
        <w:sz w:val="24"/>
        <w:szCs w:val="24"/>
      </w:rPr>
    </w:lvl>
    <w:lvl w:ilvl="3">
      <w:numFmt w:val="bullet"/>
      <w:lvlText w:val=""/>
      <w:lvlJc w:val="left"/>
      <w:pPr>
        <w:ind w:left="1662" w:hanging="425"/>
      </w:pPr>
      <w:rPr>
        <w:rFonts w:ascii="Symbol" w:eastAsia="Symbol" w:hAnsi="Symbol" w:cs="Symbol" w:hint="default"/>
        <w:w w:val="100"/>
        <w:sz w:val="24"/>
        <w:szCs w:val="24"/>
      </w:rPr>
    </w:lvl>
    <w:lvl w:ilvl="4">
      <w:numFmt w:val="bullet"/>
      <w:lvlText w:val="o"/>
      <w:lvlJc w:val="left"/>
      <w:pPr>
        <w:ind w:left="2096" w:hanging="360"/>
      </w:pPr>
      <w:rPr>
        <w:rFonts w:ascii="Courier New" w:eastAsia="Courier New" w:hAnsi="Courier New" w:cs="Courier New" w:hint="default"/>
        <w:w w:val="100"/>
        <w:sz w:val="24"/>
        <w:szCs w:val="24"/>
      </w:rPr>
    </w:lvl>
    <w:lvl w:ilvl="5">
      <w:numFmt w:val="bullet"/>
      <w:lvlText w:val="•"/>
      <w:lvlJc w:val="left"/>
      <w:pPr>
        <w:ind w:left="3431" w:hanging="360"/>
      </w:pPr>
      <w:rPr>
        <w:rFonts w:hint="default"/>
      </w:rPr>
    </w:lvl>
    <w:lvl w:ilvl="6">
      <w:numFmt w:val="bullet"/>
      <w:lvlText w:val="•"/>
      <w:lvlJc w:val="left"/>
      <w:pPr>
        <w:ind w:left="4762" w:hanging="360"/>
      </w:pPr>
      <w:rPr>
        <w:rFonts w:hint="default"/>
      </w:rPr>
    </w:lvl>
    <w:lvl w:ilvl="7">
      <w:numFmt w:val="bullet"/>
      <w:lvlText w:val="•"/>
      <w:lvlJc w:val="left"/>
      <w:pPr>
        <w:ind w:left="6093" w:hanging="360"/>
      </w:pPr>
      <w:rPr>
        <w:rFonts w:hint="default"/>
      </w:rPr>
    </w:lvl>
    <w:lvl w:ilvl="8">
      <w:numFmt w:val="bullet"/>
      <w:lvlText w:val="•"/>
      <w:lvlJc w:val="left"/>
      <w:pPr>
        <w:ind w:left="7424" w:hanging="360"/>
      </w:pPr>
      <w:rPr>
        <w:rFonts w:hint="default"/>
      </w:rPr>
    </w:lvl>
  </w:abstractNum>
  <w:abstractNum w:abstractNumId="7" w15:restartNumberingAfterBreak="0">
    <w:nsid w:val="2E9A0967"/>
    <w:multiLevelType w:val="hybridMultilevel"/>
    <w:tmpl w:val="A928EE84"/>
    <w:lvl w:ilvl="0" w:tplc="F87E9EAE">
      <w:numFmt w:val="bullet"/>
      <w:lvlText w:val=""/>
      <w:lvlJc w:val="left"/>
      <w:pPr>
        <w:ind w:left="1662" w:hanging="425"/>
      </w:pPr>
      <w:rPr>
        <w:rFonts w:ascii="Symbol" w:eastAsia="Symbol" w:hAnsi="Symbol" w:cs="Symbol" w:hint="default"/>
        <w:w w:val="100"/>
        <w:sz w:val="24"/>
        <w:szCs w:val="24"/>
        <w:lang w:val="en-GB" w:eastAsia="en-GB" w:bidi="en-GB"/>
      </w:rPr>
    </w:lvl>
    <w:lvl w:ilvl="1" w:tplc="1C72B9FC">
      <w:numFmt w:val="bullet"/>
      <w:lvlText w:val="•"/>
      <w:lvlJc w:val="left"/>
      <w:pPr>
        <w:ind w:left="2502" w:hanging="425"/>
      </w:pPr>
      <w:rPr>
        <w:rFonts w:hint="default"/>
        <w:lang w:val="en-GB" w:eastAsia="en-GB" w:bidi="en-GB"/>
      </w:rPr>
    </w:lvl>
    <w:lvl w:ilvl="2" w:tplc="B036B504">
      <w:numFmt w:val="bullet"/>
      <w:lvlText w:val="•"/>
      <w:lvlJc w:val="left"/>
      <w:pPr>
        <w:ind w:left="3345" w:hanging="425"/>
      </w:pPr>
      <w:rPr>
        <w:rFonts w:hint="default"/>
        <w:lang w:val="en-GB" w:eastAsia="en-GB" w:bidi="en-GB"/>
      </w:rPr>
    </w:lvl>
    <w:lvl w:ilvl="3" w:tplc="CBD689B2">
      <w:numFmt w:val="bullet"/>
      <w:lvlText w:val="•"/>
      <w:lvlJc w:val="left"/>
      <w:pPr>
        <w:ind w:left="4187" w:hanging="425"/>
      </w:pPr>
      <w:rPr>
        <w:rFonts w:hint="default"/>
        <w:lang w:val="en-GB" w:eastAsia="en-GB" w:bidi="en-GB"/>
      </w:rPr>
    </w:lvl>
    <w:lvl w:ilvl="4" w:tplc="0CC8C5D0">
      <w:numFmt w:val="bullet"/>
      <w:lvlText w:val="•"/>
      <w:lvlJc w:val="left"/>
      <w:pPr>
        <w:ind w:left="5030" w:hanging="425"/>
      </w:pPr>
      <w:rPr>
        <w:rFonts w:hint="default"/>
        <w:lang w:val="en-GB" w:eastAsia="en-GB" w:bidi="en-GB"/>
      </w:rPr>
    </w:lvl>
    <w:lvl w:ilvl="5" w:tplc="5F34E3B2">
      <w:numFmt w:val="bullet"/>
      <w:lvlText w:val="•"/>
      <w:lvlJc w:val="left"/>
      <w:pPr>
        <w:ind w:left="5873" w:hanging="425"/>
      </w:pPr>
      <w:rPr>
        <w:rFonts w:hint="default"/>
        <w:lang w:val="en-GB" w:eastAsia="en-GB" w:bidi="en-GB"/>
      </w:rPr>
    </w:lvl>
    <w:lvl w:ilvl="6" w:tplc="B65A542A">
      <w:numFmt w:val="bullet"/>
      <w:lvlText w:val="•"/>
      <w:lvlJc w:val="left"/>
      <w:pPr>
        <w:ind w:left="6715" w:hanging="425"/>
      </w:pPr>
      <w:rPr>
        <w:rFonts w:hint="default"/>
        <w:lang w:val="en-GB" w:eastAsia="en-GB" w:bidi="en-GB"/>
      </w:rPr>
    </w:lvl>
    <w:lvl w:ilvl="7" w:tplc="3642106C">
      <w:numFmt w:val="bullet"/>
      <w:lvlText w:val="•"/>
      <w:lvlJc w:val="left"/>
      <w:pPr>
        <w:ind w:left="7558" w:hanging="425"/>
      </w:pPr>
      <w:rPr>
        <w:rFonts w:hint="default"/>
        <w:lang w:val="en-GB" w:eastAsia="en-GB" w:bidi="en-GB"/>
      </w:rPr>
    </w:lvl>
    <w:lvl w:ilvl="8" w:tplc="5B5EB77A">
      <w:numFmt w:val="bullet"/>
      <w:lvlText w:val="•"/>
      <w:lvlJc w:val="left"/>
      <w:pPr>
        <w:ind w:left="8401" w:hanging="425"/>
      </w:pPr>
      <w:rPr>
        <w:rFonts w:hint="default"/>
        <w:lang w:val="en-GB" w:eastAsia="en-GB" w:bidi="en-GB"/>
      </w:rPr>
    </w:lvl>
  </w:abstractNum>
  <w:abstractNum w:abstractNumId="8" w15:restartNumberingAfterBreak="0">
    <w:nsid w:val="30DA506A"/>
    <w:multiLevelType w:val="multilevel"/>
    <w:tmpl w:val="77740A54"/>
    <w:lvl w:ilvl="0">
      <w:start w:val="19"/>
      <w:numFmt w:val="decimal"/>
      <w:lvlText w:val="%1"/>
      <w:lvlJc w:val="left"/>
      <w:pPr>
        <w:ind w:left="810" w:hanging="708"/>
      </w:pPr>
      <w:rPr>
        <w:lang w:val="en-GB" w:eastAsia="en-GB" w:bidi="en-GB"/>
      </w:rPr>
    </w:lvl>
    <w:lvl w:ilvl="1">
      <w:start w:val="1"/>
      <w:numFmt w:val="decimal"/>
      <w:lvlText w:val="%1.%2"/>
      <w:lvlJc w:val="left"/>
      <w:pPr>
        <w:ind w:left="810" w:hanging="708"/>
        <w:jc w:val="right"/>
      </w:pPr>
      <w:rPr>
        <w:b/>
        <w:bCs/>
        <w:spacing w:val="-1"/>
        <w:w w:val="100"/>
        <w:lang w:val="en-GB" w:eastAsia="en-GB" w:bidi="en-GB"/>
      </w:rPr>
    </w:lvl>
    <w:lvl w:ilvl="2">
      <w:numFmt w:val="bullet"/>
      <w:lvlText w:val=""/>
      <w:lvlJc w:val="left"/>
      <w:pPr>
        <w:ind w:left="1662" w:hanging="425"/>
      </w:pPr>
      <w:rPr>
        <w:rFonts w:ascii="Symbol" w:hAnsi="Symbol" w:hint="default"/>
        <w:w w:val="100"/>
        <w:sz w:val="24"/>
        <w:szCs w:val="24"/>
        <w:lang w:val="en-GB" w:eastAsia="en-GB" w:bidi="en-GB"/>
      </w:rPr>
    </w:lvl>
    <w:lvl w:ilvl="3">
      <w:numFmt w:val="bullet"/>
      <w:lvlText w:val="•"/>
      <w:lvlJc w:val="left"/>
      <w:pPr>
        <w:ind w:left="3532" w:hanging="425"/>
      </w:pPr>
      <w:rPr>
        <w:lang w:val="en-GB" w:eastAsia="en-GB" w:bidi="en-GB"/>
      </w:rPr>
    </w:lvl>
    <w:lvl w:ilvl="4">
      <w:numFmt w:val="bullet"/>
      <w:lvlText w:val="•"/>
      <w:lvlJc w:val="left"/>
      <w:pPr>
        <w:ind w:left="4468" w:hanging="425"/>
      </w:pPr>
      <w:rPr>
        <w:lang w:val="en-GB" w:eastAsia="en-GB" w:bidi="en-GB"/>
      </w:rPr>
    </w:lvl>
    <w:lvl w:ilvl="5">
      <w:numFmt w:val="bullet"/>
      <w:lvlText w:val="•"/>
      <w:lvlJc w:val="left"/>
      <w:pPr>
        <w:ind w:left="5405" w:hanging="425"/>
      </w:pPr>
      <w:rPr>
        <w:lang w:val="en-GB" w:eastAsia="en-GB" w:bidi="en-GB"/>
      </w:rPr>
    </w:lvl>
    <w:lvl w:ilvl="6">
      <w:numFmt w:val="bullet"/>
      <w:lvlText w:val="•"/>
      <w:lvlJc w:val="left"/>
      <w:pPr>
        <w:ind w:left="6341" w:hanging="425"/>
      </w:pPr>
      <w:rPr>
        <w:lang w:val="en-GB" w:eastAsia="en-GB" w:bidi="en-GB"/>
      </w:rPr>
    </w:lvl>
    <w:lvl w:ilvl="7">
      <w:numFmt w:val="bullet"/>
      <w:lvlText w:val="•"/>
      <w:lvlJc w:val="left"/>
      <w:pPr>
        <w:ind w:left="7277" w:hanging="425"/>
      </w:pPr>
      <w:rPr>
        <w:lang w:val="en-GB" w:eastAsia="en-GB" w:bidi="en-GB"/>
      </w:rPr>
    </w:lvl>
    <w:lvl w:ilvl="8">
      <w:numFmt w:val="bullet"/>
      <w:lvlText w:val="•"/>
      <w:lvlJc w:val="left"/>
      <w:pPr>
        <w:ind w:left="8213" w:hanging="425"/>
      </w:pPr>
      <w:rPr>
        <w:lang w:val="en-GB" w:eastAsia="en-GB" w:bidi="en-GB"/>
      </w:rPr>
    </w:lvl>
  </w:abstractNum>
  <w:abstractNum w:abstractNumId="9" w15:restartNumberingAfterBreak="0">
    <w:nsid w:val="32400AB1"/>
    <w:multiLevelType w:val="multilevel"/>
    <w:tmpl w:val="9F667C9A"/>
    <w:lvl w:ilvl="0">
      <w:start w:val="19"/>
      <w:numFmt w:val="decimal"/>
      <w:lvlText w:val="%1."/>
      <w:lvlJc w:val="left"/>
      <w:pPr>
        <w:ind w:left="963" w:hanging="720"/>
        <w:jc w:val="right"/>
      </w:pPr>
      <w:rPr>
        <w:rFonts w:hint="default"/>
        <w:w w:val="99"/>
        <w:lang w:val="en-GB" w:eastAsia="en-GB" w:bidi="en-GB"/>
      </w:rPr>
    </w:lvl>
    <w:lvl w:ilvl="1">
      <w:start w:val="1"/>
      <w:numFmt w:val="decimal"/>
      <w:lvlText w:val="%1.%2"/>
      <w:lvlJc w:val="left"/>
      <w:pPr>
        <w:ind w:left="1945" w:hanging="1136"/>
      </w:pPr>
      <w:rPr>
        <w:rFonts w:ascii="Arial" w:eastAsia="Arial" w:hAnsi="Arial" w:cs="Arial" w:hint="default"/>
        <w:color w:val="0000FF"/>
        <w:spacing w:val="-3"/>
        <w:w w:val="99"/>
        <w:sz w:val="24"/>
        <w:szCs w:val="24"/>
        <w:lang w:val="en-GB" w:eastAsia="en-GB" w:bidi="en-GB"/>
      </w:rPr>
    </w:lvl>
    <w:lvl w:ilvl="2">
      <w:numFmt w:val="bullet"/>
      <w:lvlText w:val="•"/>
      <w:lvlJc w:val="left"/>
      <w:pPr>
        <w:ind w:left="1660" w:hanging="1136"/>
      </w:pPr>
      <w:rPr>
        <w:rFonts w:hint="default"/>
        <w:lang w:val="en-GB" w:eastAsia="en-GB" w:bidi="en-GB"/>
      </w:rPr>
    </w:lvl>
    <w:lvl w:ilvl="3">
      <w:numFmt w:val="bullet"/>
      <w:lvlText w:val="•"/>
      <w:lvlJc w:val="left"/>
      <w:pPr>
        <w:ind w:left="1940" w:hanging="1136"/>
      </w:pPr>
      <w:rPr>
        <w:rFonts w:hint="default"/>
        <w:lang w:val="en-GB" w:eastAsia="en-GB" w:bidi="en-GB"/>
      </w:rPr>
    </w:lvl>
    <w:lvl w:ilvl="4">
      <w:numFmt w:val="bullet"/>
      <w:lvlText w:val="•"/>
      <w:lvlJc w:val="left"/>
      <w:pPr>
        <w:ind w:left="3040" w:hanging="1136"/>
      </w:pPr>
      <w:rPr>
        <w:rFonts w:hint="default"/>
        <w:lang w:val="en-GB" w:eastAsia="en-GB" w:bidi="en-GB"/>
      </w:rPr>
    </w:lvl>
    <w:lvl w:ilvl="5">
      <w:numFmt w:val="bullet"/>
      <w:lvlText w:val="•"/>
      <w:lvlJc w:val="left"/>
      <w:pPr>
        <w:ind w:left="4141" w:hanging="1136"/>
      </w:pPr>
      <w:rPr>
        <w:rFonts w:hint="default"/>
        <w:lang w:val="en-GB" w:eastAsia="en-GB" w:bidi="en-GB"/>
      </w:rPr>
    </w:lvl>
    <w:lvl w:ilvl="6">
      <w:numFmt w:val="bullet"/>
      <w:lvlText w:val="•"/>
      <w:lvlJc w:val="left"/>
      <w:pPr>
        <w:ind w:left="5242" w:hanging="1136"/>
      </w:pPr>
      <w:rPr>
        <w:rFonts w:hint="default"/>
        <w:lang w:val="en-GB" w:eastAsia="en-GB" w:bidi="en-GB"/>
      </w:rPr>
    </w:lvl>
    <w:lvl w:ilvl="7">
      <w:numFmt w:val="bullet"/>
      <w:lvlText w:val="•"/>
      <w:lvlJc w:val="left"/>
      <w:pPr>
        <w:ind w:left="6343" w:hanging="1136"/>
      </w:pPr>
      <w:rPr>
        <w:rFonts w:hint="default"/>
        <w:lang w:val="en-GB" w:eastAsia="en-GB" w:bidi="en-GB"/>
      </w:rPr>
    </w:lvl>
    <w:lvl w:ilvl="8">
      <w:numFmt w:val="bullet"/>
      <w:lvlText w:val="•"/>
      <w:lvlJc w:val="left"/>
      <w:pPr>
        <w:ind w:left="7444" w:hanging="1136"/>
      </w:pPr>
      <w:rPr>
        <w:rFonts w:hint="default"/>
        <w:lang w:val="en-GB" w:eastAsia="en-GB" w:bidi="en-GB"/>
      </w:rPr>
    </w:lvl>
  </w:abstractNum>
  <w:abstractNum w:abstractNumId="10" w15:restartNumberingAfterBreak="0">
    <w:nsid w:val="38280D3A"/>
    <w:multiLevelType w:val="multilevel"/>
    <w:tmpl w:val="3A122DE4"/>
    <w:lvl w:ilvl="0">
      <w:start w:val="19"/>
      <w:numFmt w:val="decimal"/>
      <w:lvlText w:val="%1"/>
      <w:lvlJc w:val="left"/>
      <w:pPr>
        <w:ind w:left="810" w:hanging="708"/>
      </w:pPr>
      <w:rPr>
        <w:rFonts w:hint="default"/>
        <w:lang w:val="en-GB" w:eastAsia="en-GB" w:bidi="en-GB"/>
      </w:rPr>
    </w:lvl>
    <w:lvl w:ilvl="1">
      <w:start w:val="16"/>
      <w:numFmt w:val="decimal"/>
      <w:lvlText w:val="%1.%2"/>
      <w:lvlJc w:val="left"/>
      <w:pPr>
        <w:ind w:left="810" w:hanging="708"/>
      </w:pPr>
      <w:rPr>
        <w:rFonts w:ascii="Arial" w:eastAsia="Arial" w:hAnsi="Arial" w:cs="Arial" w:hint="default"/>
        <w:b/>
        <w:bCs/>
        <w:spacing w:val="-27"/>
        <w:w w:val="100"/>
        <w:sz w:val="24"/>
        <w:szCs w:val="24"/>
        <w:lang w:val="en-GB" w:eastAsia="en-GB" w:bidi="en-GB"/>
      </w:rPr>
    </w:lvl>
    <w:lvl w:ilvl="2">
      <w:start w:val="1"/>
      <w:numFmt w:val="lowerLetter"/>
      <w:lvlText w:val="(%3)"/>
      <w:lvlJc w:val="left"/>
      <w:pPr>
        <w:ind w:left="1172" w:hanging="360"/>
      </w:pPr>
      <w:rPr>
        <w:rFonts w:ascii="Arial" w:eastAsia="Arial" w:hAnsi="Arial" w:cs="Arial" w:hint="default"/>
        <w:w w:val="99"/>
        <w:sz w:val="24"/>
        <w:szCs w:val="24"/>
        <w:lang w:val="en-GB" w:eastAsia="en-GB" w:bidi="en-GB"/>
      </w:rPr>
    </w:lvl>
    <w:lvl w:ilvl="3">
      <w:numFmt w:val="bullet"/>
      <w:lvlText w:val=""/>
      <w:lvlJc w:val="left"/>
      <w:pPr>
        <w:ind w:left="1662" w:hanging="425"/>
      </w:pPr>
      <w:rPr>
        <w:rFonts w:ascii="Symbol" w:eastAsia="Symbol" w:hAnsi="Symbol" w:cs="Symbol" w:hint="default"/>
        <w:w w:val="100"/>
        <w:sz w:val="24"/>
        <w:szCs w:val="24"/>
        <w:lang w:val="en-GB" w:eastAsia="en-GB" w:bidi="en-GB"/>
      </w:rPr>
    </w:lvl>
    <w:lvl w:ilvl="4">
      <w:numFmt w:val="bullet"/>
      <w:lvlText w:val="o"/>
      <w:lvlJc w:val="left"/>
      <w:pPr>
        <w:ind w:left="2096" w:hanging="360"/>
      </w:pPr>
      <w:rPr>
        <w:rFonts w:ascii="Courier New" w:eastAsia="Courier New" w:hAnsi="Courier New" w:cs="Courier New" w:hint="default"/>
        <w:w w:val="100"/>
        <w:sz w:val="24"/>
        <w:szCs w:val="24"/>
        <w:lang w:val="en-GB" w:eastAsia="en-GB" w:bidi="en-GB"/>
      </w:rPr>
    </w:lvl>
    <w:lvl w:ilvl="5">
      <w:numFmt w:val="bullet"/>
      <w:lvlText w:val="•"/>
      <w:lvlJc w:val="left"/>
      <w:pPr>
        <w:ind w:left="3431" w:hanging="360"/>
      </w:pPr>
      <w:rPr>
        <w:rFonts w:hint="default"/>
        <w:lang w:val="en-GB" w:eastAsia="en-GB" w:bidi="en-GB"/>
      </w:rPr>
    </w:lvl>
    <w:lvl w:ilvl="6">
      <w:numFmt w:val="bullet"/>
      <w:lvlText w:val="•"/>
      <w:lvlJc w:val="left"/>
      <w:pPr>
        <w:ind w:left="4762" w:hanging="360"/>
      </w:pPr>
      <w:rPr>
        <w:rFonts w:hint="default"/>
        <w:lang w:val="en-GB" w:eastAsia="en-GB" w:bidi="en-GB"/>
      </w:rPr>
    </w:lvl>
    <w:lvl w:ilvl="7">
      <w:numFmt w:val="bullet"/>
      <w:lvlText w:val="•"/>
      <w:lvlJc w:val="left"/>
      <w:pPr>
        <w:ind w:left="6093" w:hanging="360"/>
      </w:pPr>
      <w:rPr>
        <w:rFonts w:hint="default"/>
        <w:lang w:val="en-GB" w:eastAsia="en-GB" w:bidi="en-GB"/>
      </w:rPr>
    </w:lvl>
    <w:lvl w:ilvl="8">
      <w:numFmt w:val="bullet"/>
      <w:lvlText w:val="•"/>
      <w:lvlJc w:val="left"/>
      <w:pPr>
        <w:ind w:left="7424" w:hanging="360"/>
      </w:pPr>
      <w:rPr>
        <w:rFonts w:hint="default"/>
        <w:lang w:val="en-GB" w:eastAsia="en-GB" w:bidi="en-GB"/>
      </w:rPr>
    </w:lvl>
  </w:abstractNum>
  <w:abstractNum w:abstractNumId="11" w15:restartNumberingAfterBreak="0">
    <w:nsid w:val="48CA24A5"/>
    <w:multiLevelType w:val="hybridMultilevel"/>
    <w:tmpl w:val="19E2748E"/>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2" w15:restartNumberingAfterBreak="0">
    <w:nsid w:val="50DC4506"/>
    <w:multiLevelType w:val="multilevel"/>
    <w:tmpl w:val="187A587E"/>
    <w:lvl w:ilvl="0">
      <w:start w:val="19"/>
      <w:numFmt w:val="decimal"/>
      <w:lvlText w:val="%1"/>
      <w:lvlJc w:val="left"/>
      <w:pPr>
        <w:ind w:left="810" w:hanging="708"/>
      </w:pPr>
      <w:rPr>
        <w:rFonts w:hint="default"/>
      </w:rPr>
    </w:lvl>
    <w:lvl w:ilvl="1">
      <w:start w:val="16"/>
      <w:numFmt w:val="decimal"/>
      <w:lvlText w:val="%1.%2"/>
      <w:lvlJc w:val="left"/>
      <w:pPr>
        <w:ind w:left="810" w:hanging="708"/>
      </w:pPr>
      <w:rPr>
        <w:rFonts w:ascii="Arial" w:eastAsia="Arial" w:hAnsi="Arial" w:cs="Arial" w:hint="default"/>
        <w:b/>
        <w:bCs/>
        <w:spacing w:val="-27"/>
        <w:w w:val="100"/>
        <w:sz w:val="24"/>
        <w:szCs w:val="24"/>
      </w:rPr>
    </w:lvl>
    <w:lvl w:ilvl="2">
      <w:start w:val="1"/>
      <w:numFmt w:val="lowerLetter"/>
      <w:lvlText w:val="(%3)"/>
      <w:lvlJc w:val="left"/>
      <w:pPr>
        <w:ind w:left="1172" w:hanging="360"/>
      </w:pPr>
      <w:rPr>
        <w:rFonts w:ascii="Arial" w:eastAsia="Arial" w:hAnsi="Arial" w:cs="Arial" w:hint="default"/>
        <w:w w:val="99"/>
        <w:sz w:val="24"/>
        <w:szCs w:val="24"/>
      </w:rPr>
    </w:lvl>
    <w:lvl w:ilvl="3">
      <w:numFmt w:val="bullet"/>
      <w:lvlText w:val=""/>
      <w:lvlJc w:val="left"/>
      <w:pPr>
        <w:ind w:left="1662" w:hanging="425"/>
      </w:pPr>
      <w:rPr>
        <w:rFonts w:ascii="Symbol" w:eastAsia="Symbol" w:hAnsi="Symbol" w:cs="Symbol" w:hint="default"/>
        <w:w w:val="100"/>
        <w:sz w:val="24"/>
        <w:szCs w:val="24"/>
      </w:rPr>
    </w:lvl>
    <w:lvl w:ilvl="4">
      <w:numFmt w:val="bullet"/>
      <w:lvlText w:val="o"/>
      <w:lvlJc w:val="left"/>
      <w:pPr>
        <w:ind w:left="2096" w:hanging="360"/>
      </w:pPr>
      <w:rPr>
        <w:rFonts w:ascii="Courier New" w:eastAsia="Courier New" w:hAnsi="Courier New" w:cs="Courier New" w:hint="default"/>
        <w:w w:val="100"/>
        <w:sz w:val="24"/>
        <w:szCs w:val="24"/>
      </w:rPr>
    </w:lvl>
    <w:lvl w:ilvl="5">
      <w:numFmt w:val="bullet"/>
      <w:lvlText w:val="•"/>
      <w:lvlJc w:val="left"/>
      <w:pPr>
        <w:ind w:left="3431" w:hanging="360"/>
      </w:pPr>
      <w:rPr>
        <w:rFonts w:hint="default"/>
      </w:rPr>
    </w:lvl>
    <w:lvl w:ilvl="6">
      <w:numFmt w:val="bullet"/>
      <w:lvlText w:val="•"/>
      <w:lvlJc w:val="left"/>
      <w:pPr>
        <w:ind w:left="4762" w:hanging="360"/>
      </w:pPr>
      <w:rPr>
        <w:rFonts w:hint="default"/>
      </w:rPr>
    </w:lvl>
    <w:lvl w:ilvl="7">
      <w:numFmt w:val="bullet"/>
      <w:lvlText w:val="•"/>
      <w:lvlJc w:val="left"/>
      <w:pPr>
        <w:ind w:left="6093" w:hanging="360"/>
      </w:pPr>
      <w:rPr>
        <w:rFonts w:hint="default"/>
      </w:rPr>
    </w:lvl>
    <w:lvl w:ilvl="8">
      <w:numFmt w:val="bullet"/>
      <w:lvlText w:val="•"/>
      <w:lvlJc w:val="left"/>
      <w:pPr>
        <w:ind w:left="7424" w:hanging="360"/>
      </w:pPr>
      <w:rPr>
        <w:rFonts w:hint="default"/>
      </w:rPr>
    </w:lvl>
  </w:abstractNum>
  <w:abstractNum w:abstractNumId="13" w15:restartNumberingAfterBreak="0">
    <w:nsid w:val="5D82140D"/>
    <w:multiLevelType w:val="hybridMultilevel"/>
    <w:tmpl w:val="D666BB8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15:restartNumberingAfterBreak="0">
    <w:nsid w:val="622B4FC7"/>
    <w:multiLevelType w:val="hybridMultilevel"/>
    <w:tmpl w:val="82EE820C"/>
    <w:lvl w:ilvl="0" w:tplc="683C3312">
      <w:start w:val="1"/>
      <w:numFmt w:val="lowerLetter"/>
      <w:lvlText w:val="(%1)"/>
      <w:lvlJc w:val="left"/>
      <w:pPr>
        <w:ind w:left="1237" w:hanging="428"/>
      </w:pPr>
      <w:rPr>
        <w:rFonts w:ascii="Arial" w:eastAsia="Arial" w:hAnsi="Arial" w:cs="Arial" w:hint="default"/>
        <w:w w:val="99"/>
        <w:sz w:val="24"/>
        <w:szCs w:val="24"/>
        <w:lang w:val="en-GB" w:eastAsia="en-GB" w:bidi="en-GB"/>
      </w:rPr>
    </w:lvl>
    <w:lvl w:ilvl="1" w:tplc="8C0414B2">
      <w:numFmt w:val="bullet"/>
      <w:lvlText w:val="•"/>
      <w:lvlJc w:val="left"/>
      <w:pPr>
        <w:ind w:left="2124" w:hanging="428"/>
      </w:pPr>
      <w:rPr>
        <w:rFonts w:hint="default"/>
        <w:lang w:val="en-GB" w:eastAsia="en-GB" w:bidi="en-GB"/>
      </w:rPr>
    </w:lvl>
    <w:lvl w:ilvl="2" w:tplc="6E505D96">
      <w:numFmt w:val="bullet"/>
      <w:lvlText w:val="•"/>
      <w:lvlJc w:val="left"/>
      <w:pPr>
        <w:ind w:left="3009" w:hanging="428"/>
      </w:pPr>
      <w:rPr>
        <w:rFonts w:hint="default"/>
        <w:lang w:val="en-GB" w:eastAsia="en-GB" w:bidi="en-GB"/>
      </w:rPr>
    </w:lvl>
    <w:lvl w:ilvl="3" w:tplc="C7B877CE">
      <w:numFmt w:val="bullet"/>
      <w:lvlText w:val="•"/>
      <w:lvlJc w:val="left"/>
      <w:pPr>
        <w:ind w:left="3893" w:hanging="428"/>
      </w:pPr>
      <w:rPr>
        <w:rFonts w:hint="default"/>
        <w:lang w:val="en-GB" w:eastAsia="en-GB" w:bidi="en-GB"/>
      </w:rPr>
    </w:lvl>
    <w:lvl w:ilvl="4" w:tplc="BC5A553E">
      <w:numFmt w:val="bullet"/>
      <w:lvlText w:val="•"/>
      <w:lvlJc w:val="left"/>
      <w:pPr>
        <w:ind w:left="4778" w:hanging="428"/>
      </w:pPr>
      <w:rPr>
        <w:rFonts w:hint="default"/>
        <w:lang w:val="en-GB" w:eastAsia="en-GB" w:bidi="en-GB"/>
      </w:rPr>
    </w:lvl>
    <w:lvl w:ilvl="5" w:tplc="9D8CAD28">
      <w:numFmt w:val="bullet"/>
      <w:lvlText w:val="•"/>
      <w:lvlJc w:val="left"/>
      <w:pPr>
        <w:ind w:left="5663" w:hanging="428"/>
      </w:pPr>
      <w:rPr>
        <w:rFonts w:hint="default"/>
        <w:lang w:val="en-GB" w:eastAsia="en-GB" w:bidi="en-GB"/>
      </w:rPr>
    </w:lvl>
    <w:lvl w:ilvl="6" w:tplc="64E2B2EE">
      <w:numFmt w:val="bullet"/>
      <w:lvlText w:val="•"/>
      <w:lvlJc w:val="left"/>
      <w:pPr>
        <w:ind w:left="6547" w:hanging="428"/>
      </w:pPr>
      <w:rPr>
        <w:rFonts w:hint="default"/>
        <w:lang w:val="en-GB" w:eastAsia="en-GB" w:bidi="en-GB"/>
      </w:rPr>
    </w:lvl>
    <w:lvl w:ilvl="7" w:tplc="EBB04DDA">
      <w:numFmt w:val="bullet"/>
      <w:lvlText w:val="•"/>
      <w:lvlJc w:val="left"/>
      <w:pPr>
        <w:ind w:left="7432" w:hanging="428"/>
      </w:pPr>
      <w:rPr>
        <w:rFonts w:hint="default"/>
        <w:lang w:val="en-GB" w:eastAsia="en-GB" w:bidi="en-GB"/>
      </w:rPr>
    </w:lvl>
    <w:lvl w:ilvl="8" w:tplc="2A2C2928">
      <w:numFmt w:val="bullet"/>
      <w:lvlText w:val="•"/>
      <w:lvlJc w:val="left"/>
      <w:pPr>
        <w:ind w:left="8317" w:hanging="428"/>
      </w:pPr>
      <w:rPr>
        <w:rFonts w:hint="default"/>
        <w:lang w:val="en-GB" w:eastAsia="en-GB" w:bidi="en-GB"/>
      </w:rPr>
    </w:lvl>
  </w:abstractNum>
  <w:abstractNum w:abstractNumId="15" w15:restartNumberingAfterBreak="0">
    <w:nsid w:val="62634547"/>
    <w:multiLevelType w:val="hybridMultilevel"/>
    <w:tmpl w:val="DCB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44CEC"/>
    <w:multiLevelType w:val="hybridMultilevel"/>
    <w:tmpl w:val="96920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5570A16"/>
    <w:multiLevelType w:val="hybridMultilevel"/>
    <w:tmpl w:val="502CFD4E"/>
    <w:lvl w:ilvl="0" w:tplc="46664244">
      <w:start w:val="1"/>
      <w:numFmt w:val="lowerLetter"/>
      <w:lvlText w:val="(%1)"/>
      <w:lvlJc w:val="left"/>
      <w:pPr>
        <w:ind w:left="1237" w:hanging="425"/>
      </w:pPr>
      <w:rPr>
        <w:rFonts w:ascii="Arial" w:eastAsia="Arial" w:hAnsi="Arial" w:cs="Arial" w:hint="default"/>
        <w:w w:val="99"/>
        <w:sz w:val="24"/>
        <w:szCs w:val="24"/>
        <w:lang w:val="en-GB" w:eastAsia="en-GB" w:bidi="en-GB"/>
      </w:rPr>
    </w:lvl>
    <w:lvl w:ilvl="1" w:tplc="A170D53A">
      <w:numFmt w:val="bullet"/>
      <w:lvlText w:val=""/>
      <w:lvlJc w:val="left"/>
      <w:pPr>
        <w:ind w:left="1662" w:hanging="425"/>
      </w:pPr>
      <w:rPr>
        <w:rFonts w:ascii="Symbol" w:eastAsia="Symbol" w:hAnsi="Symbol" w:cs="Symbol" w:hint="default"/>
        <w:w w:val="100"/>
        <w:sz w:val="24"/>
        <w:szCs w:val="24"/>
        <w:lang w:val="en-GB" w:eastAsia="en-GB" w:bidi="en-GB"/>
      </w:rPr>
    </w:lvl>
    <w:lvl w:ilvl="2" w:tplc="99FE413E">
      <w:numFmt w:val="bullet"/>
      <w:lvlText w:val="•"/>
      <w:lvlJc w:val="left"/>
      <w:pPr>
        <w:ind w:left="2596" w:hanging="425"/>
      </w:pPr>
      <w:rPr>
        <w:rFonts w:hint="default"/>
        <w:lang w:val="en-GB" w:eastAsia="en-GB" w:bidi="en-GB"/>
      </w:rPr>
    </w:lvl>
    <w:lvl w:ilvl="3" w:tplc="38461F82">
      <w:numFmt w:val="bullet"/>
      <w:lvlText w:val="•"/>
      <w:lvlJc w:val="left"/>
      <w:pPr>
        <w:ind w:left="3532" w:hanging="425"/>
      </w:pPr>
      <w:rPr>
        <w:rFonts w:hint="default"/>
        <w:lang w:val="en-GB" w:eastAsia="en-GB" w:bidi="en-GB"/>
      </w:rPr>
    </w:lvl>
    <w:lvl w:ilvl="4" w:tplc="3AC88668">
      <w:numFmt w:val="bullet"/>
      <w:lvlText w:val="•"/>
      <w:lvlJc w:val="left"/>
      <w:pPr>
        <w:ind w:left="4468" w:hanging="425"/>
      </w:pPr>
      <w:rPr>
        <w:rFonts w:hint="default"/>
        <w:lang w:val="en-GB" w:eastAsia="en-GB" w:bidi="en-GB"/>
      </w:rPr>
    </w:lvl>
    <w:lvl w:ilvl="5" w:tplc="BE900F4A">
      <w:numFmt w:val="bullet"/>
      <w:lvlText w:val="•"/>
      <w:lvlJc w:val="left"/>
      <w:pPr>
        <w:ind w:left="5405" w:hanging="425"/>
      </w:pPr>
      <w:rPr>
        <w:rFonts w:hint="default"/>
        <w:lang w:val="en-GB" w:eastAsia="en-GB" w:bidi="en-GB"/>
      </w:rPr>
    </w:lvl>
    <w:lvl w:ilvl="6" w:tplc="EDE63B3C">
      <w:numFmt w:val="bullet"/>
      <w:lvlText w:val="•"/>
      <w:lvlJc w:val="left"/>
      <w:pPr>
        <w:ind w:left="6341" w:hanging="425"/>
      </w:pPr>
      <w:rPr>
        <w:rFonts w:hint="default"/>
        <w:lang w:val="en-GB" w:eastAsia="en-GB" w:bidi="en-GB"/>
      </w:rPr>
    </w:lvl>
    <w:lvl w:ilvl="7" w:tplc="D7E4F81E">
      <w:numFmt w:val="bullet"/>
      <w:lvlText w:val="•"/>
      <w:lvlJc w:val="left"/>
      <w:pPr>
        <w:ind w:left="7277" w:hanging="425"/>
      </w:pPr>
      <w:rPr>
        <w:rFonts w:hint="default"/>
        <w:lang w:val="en-GB" w:eastAsia="en-GB" w:bidi="en-GB"/>
      </w:rPr>
    </w:lvl>
    <w:lvl w:ilvl="8" w:tplc="37DC48B4">
      <w:numFmt w:val="bullet"/>
      <w:lvlText w:val="•"/>
      <w:lvlJc w:val="left"/>
      <w:pPr>
        <w:ind w:left="8213" w:hanging="425"/>
      </w:pPr>
      <w:rPr>
        <w:rFonts w:hint="default"/>
        <w:lang w:val="en-GB" w:eastAsia="en-GB" w:bidi="en-GB"/>
      </w:rPr>
    </w:lvl>
  </w:abstractNum>
  <w:abstractNum w:abstractNumId="18" w15:restartNumberingAfterBreak="0">
    <w:nsid w:val="66B45B4F"/>
    <w:multiLevelType w:val="hybridMultilevel"/>
    <w:tmpl w:val="1D800A1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9" w15:restartNumberingAfterBreak="0">
    <w:nsid w:val="6A047639"/>
    <w:multiLevelType w:val="hybridMultilevel"/>
    <w:tmpl w:val="877653A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0" w15:restartNumberingAfterBreak="0">
    <w:nsid w:val="6DC60CA7"/>
    <w:multiLevelType w:val="hybridMultilevel"/>
    <w:tmpl w:val="139A4156"/>
    <w:lvl w:ilvl="0" w:tplc="15B07B86">
      <w:numFmt w:val="bullet"/>
      <w:lvlText w:val=""/>
      <w:lvlJc w:val="left"/>
      <w:pPr>
        <w:ind w:left="1662" w:hanging="425"/>
      </w:pPr>
      <w:rPr>
        <w:rFonts w:ascii="Symbol" w:eastAsia="Symbol" w:hAnsi="Symbol" w:cs="Symbol" w:hint="default"/>
        <w:w w:val="100"/>
        <w:sz w:val="24"/>
        <w:szCs w:val="24"/>
        <w:lang w:val="en-GB" w:eastAsia="en-GB" w:bidi="en-GB"/>
      </w:rPr>
    </w:lvl>
    <w:lvl w:ilvl="1" w:tplc="5B9E4F7A">
      <w:numFmt w:val="bullet"/>
      <w:lvlText w:val="•"/>
      <w:lvlJc w:val="left"/>
      <w:pPr>
        <w:ind w:left="2502" w:hanging="425"/>
      </w:pPr>
      <w:rPr>
        <w:rFonts w:hint="default"/>
        <w:lang w:val="en-GB" w:eastAsia="en-GB" w:bidi="en-GB"/>
      </w:rPr>
    </w:lvl>
    <w:lvl w:ilvl="2" w:tplc="7514E7E4">
      <w:numFmt w:val="bullet"/>
      <w:lvlText w:val="•"/>
      <w:lvlJc w:val="left"/>
      <w:pPr>
        <w:ind w:left="3345" w:hanging="425"/>
      </w:pPr>
      <w:rPr>
        <w:rFonts w:hint="default"/>
        <w:lang w:val="en-GB" w:eastAsia="en-GB" w:bidi="en-GB"/>
      </w:rPr>
    </w:lvl>
    <w:lvl w:ilvl="3" w:tplc="A290EDA4">
      <w:numFmt w:val="bullet"/>
      <w:lvlText w:val="•"/>
      <w:lvlJc w:val="left"/>
      <w:pPr>
        <w:ind w:left="4187" w:hanging="425"/>
      </w:pPr>
      <w:rPr>
        <w:rFonts w:hint="default"/>
        <w:lang w:val="en-GB" w:eastAsia="en-GB" w:bidi="en-GB"/>
      </w:rPr>
    </w:lvl>
    <w:lvl w:ilvl="4" w:tplc="74BA65A8">
      <w:numFmt w:val="bullet"/>
      <w:lvlText w:val="•"/>
      <w:lvlJc w:val="left"/>
      <w:pPr>
        <w:ind w:left="5030" w:hanging="425"/>
      </w:pPr>
      <w:rPr>
        <w:rFonts w:hint="default"/>
        <w:lang w:val="en-GB" w:eastAsia="en-GB" w:bidi="en-GB"/>
      </w:rPr>
    </w:lvl>
    <w:lvl w:ilvl="5" w:tplc="39EA41DC">
      <w:numFmt w:val="bullet"/>
      <w:lvlText w:val="•"/>
      <w:lvlJc w:val="left"/>
      <w:pPr>
        <w:ind w:left="5873" w:hanging="425"/>
      </w:pPr>
      <w:rPr>
        <w:rFonts w:hint="default"/>
        <w:lang w:val="en-GB" w:eastAsia="en-GB" w:bidi="en-GB"/>
      </w:rPr>
    </w:lvl>
    <w:lvl w:ilvl="6" w:tplc="2B54B91C">
      <w:numFmt w:val="bullet"/>
      <w:lvlText w:val="•"/>
      <w:lvlJc w:val="left"/>
      <w:pPr>
        <w:ind w:left="6715" w:hanging="425"/>
      </w:pPr>
      <w:rPr>
        <w:rFonts w:hint="default"/>
        <w:lang w:val="en-GB" w:eastAsia="en-GB" w:bidi="en-GB"/>
      </w:rPr>
    </w:lvl>
    <w:lvl w:ilvl="7" w:tplc="08B41B38">
      <w:numFmt w:val="bullet"/>
      <w:lvlText w:val="•"/>
      <w:lvlJc w:val="left"/>
      <w:pPr>
        <w:ind w:left="7558" w:hanging="425"/>
      </w:pPr>
      <w:rPr>
        <w:rFonts w:hint="default"/>
        <w:lang w:val="en-GB" w:eastAsia="en-GB" w:bidi="en-GB"/>
      </w:rPr>
    </w:lvl>
    <w:lvl w:ilvl="8" w:tplc="B5923FC0">
      <w:numFmt w:val="bullet"/>
      <w:lvlText w:val="•"/>
      <w:lvlJc w:val="left"/>
      <w:pPr>
        <w:ind w:left="8401" w:hanging="425"/>
      </w:pPr>
      <w:rPr>
        <w:rFonts w:hint="default"/>
        <w:lang w:val="en-GB" w:eastAsia="en-GB" w:bidi="en-GB"/>
      </w:rPr>
    </w:lvl>
  </w:abstractNum>
  <w:abstractNum w:abstractNumId="21" w15:restartNumberingAfterBreak="0">
    <w:nsid w:val="74A93CC0"/>
    <w:multiLevelType w:val="hybridMultilevel"/>
    <w:tmpl w:val="95CC478C"/>
    <w:lvl w:ilvl="0" w:tplc="316A16DA">
      <w:start w:val="1"/>
      <w:numFmt w:val="lowerLetter"/>
      <w:lvlText w:val="(%1)"/>
      <w:lvlJc w:val="left"/>
      <w:pPr>
        <w:ind w:left="1234" w:hanging="425"/>
      </w:pPr>
      <w:rPr>
        <w:rFonts w:ascii="Arial" w:eastAsia="Arial" w:hAnsi="Arial" w:cs="Arial" w:hint="default"/>
        <w:w w:val="99"/>
        <w:sz w:val="24"/>
        <w:szCs w:val="24"/>
        <w:lang w:val="en-GB" w:eastAsia="en-GB" w:bidi="en-GB"/>
      </w:rPr>
    </w:lvl>
    <w:lvl w:ilvl="1" w:tplc="2BA48160">
      <w:start w:val="1"/>
      <w:numFmt w:val="lowerRoman"/>
      <w:lvlText w:val="(%2)"/>
      <w:lvlJc w:val="left"/>
      <w:pPr>
        <w:ind w:left="1594" w:hanging="360"/>
      </w:pPr>
      <w:rPr>
        <w:rFonts w:ascii="Arial" w:eastAsia="Arial" w:hAnsi="Arial" w:cs="Arial" w:hint="default"/>
        <w:spacing w:val="-3"/>
        <w:w w:val="99"/>
        <w:sz w:val="24"/>
        <w:szCs w:val="24"/>
        <w:lang w:val="en-GB" w:eastAsia="en-GB" w:bidi="en-GB"/>
      </w:rPr>
    </w:lvl>
    <w:lvl w:ilvl="2" w:tplc="CCBE114E">
      <w:numFmt w:val="bullet"/>
      <w:lvlText w:val="•"/>
      <w:lvlJc w:val="left"/>
      <w:pPr>
        <w:ind w:left="2542" w:hanging="360"/>
      </w:pPr>
      <w:rPr>
        <w:rFonts w:hint="default"/>
        <w:lang w:val="en-GB" w:eastAsia="en-GB" w:bidi="en-GB"/>
      </w:rPr>
    </w:lvl>
    <w:lvl w:ilvl="3" w:tplc="309ACA9A">
      <w:numFmt w:val="bullet"/>
      <w:lvlText w:val="•"/>
      <w:lvlJc w:val="left"/>
      <w:pPr>
        <w:ind w:left="3485" w:hanging="360"/>
      </w:pPr>
      <w:rPr>
        <w:rFonts w:hint="default"/>
        <w:lang w:val="en-GB" w:eastAsia="en-GB" w:bidi="en-GB"/>
      </w:rPr>
    </w:lvl>
    <w:lvl w:ilvl="4" w:tplc="006CAEA6">
      <w:numFmt w:val="bullet"/>
      <w:lvlText w:val="•"/>
      <w:lvlJc w:val="left"/>
      <w:pPr>
        <w:ind w:left="4428" w:hanging="360"/>
      </w:pPr>
      <w:rPr>
        <w:rFonts w:hint="default"/>
        <w:lang w:val="en-GB" w:eastAsia="en-GB" w:bidi="en-GB"/>
      </w:rPr>
    </w:lvl>
    <w:lvl w:ilvl="5" w:tplc="965E43C4">
      <w:numFmt w:val="bullet"/>
      <w:lvlText w:val="•"/>
      <w:lvlJc w:val="left"/>
      <w:pPr>
        <w:ind w:left="5371" w:hanging="360"/>
      </w:pPr>
      <w:rPr>
        <w:rFonts w:hint="default"/>
        <w:lang w:val="en-GB" w:eastAsia="en-GB" w:bidi="en-GB"/>
      </w:rPr>
    </w:lvl>
    <w:lvl w:ilvl="6" w:tplc="0DE45B38">
      <w:numFmt w:val="bullet"/>
      <w:lvlText w:val="•"/>
      <w:lvlJc w:val="left"/>
      <w:pPr>
        <w:ind w:left="6314" w:hanging="360"/>
      </w:pPr>
      <w:rPr>
        <w:rFonts w:hint="default"/>
        <w:lang w:val="en-GB" w:eastAsia="en-GB" w:bidi="en-GB"/>
      </w:rPr>
    </w:lvl>
    <w:lvl w:ilvl="7" w:tplc="10423942">
      <w:numFmt w:val="bullet"/>
      <w:lvlText w:val="•"/>
      <w:lvlJc w:val="left"/>
      <w:pPr>
        <w:ind w:left="7257" w:hanging="360"/>
      </w:pPr>
      <w:rPr>
        <w:rFonts w:hint="default"/>
        <w:lang w:val="en-GB" w:eastAsia="en-GB" w:bidi="en-GB"/>
      </w:rPr>
    </w:lvl>
    <w:lvl w:ilvl="8" w:tplc="0754A516">
      <w:numFmt w:val="bullet"/>
      <w:lvlText w:val="•"/>
      <w:lvlJc w:val="left"/>
      <w:pPr>
        <w:ind w:left="8200" w:hanging="360"/>
      </w:pPr>
      <w:rPr>
        <w:rFonts w:hint="default"/>
        <w:lang w:val="en-GB" w:eastAsia="en-GB" w:bidi="en-GB"/>
      </w:rPr>
    </w:lvl>
  </w:abstractNum>
  <w:abstractNum w:abstractNumId="22" w15:restartNumberingAfterBreak="0">
    <w:nsid w:val="75854C1B"/>
    <w:multiLevelType w:val="hybridMultilevel"/>
    <w:tmpl w:val="F1A6F2D2"/>
    <w:lvl w:ilvl="0" w:tplc="1AE2D78E">
      <w:numFmt w:val="bullet"/>
      <w:lvlText w:val=""/>
      <w:lvlJc w:val="left"/>
      <w:pPr>
        <w:ind w:left="1662" w:hanging="425"/>
      </w:pPr>
      <w:rPr>
        <w:rFonts w:ascii="Symbol" w:eastAsia="Symbol" w:hAnsi="Symbol" w:cs="Symbol" w:hint="default"/>
        <w:w w:val="100"/>
        <w:sz w:val="24"/>
        <w:szCs w:val="24"/>
        <w:lang w:val="en-GB" w:eastAsia="en-GB" w:bidi="en-GB"/>
      </w:rPr>
    </w:lvl>
    <w:lvl w:ilvl="1" w:tplc="0A7A5B04">
      <w:numFmt w:val="bullet"/>
      <w:lvlText w:val="•"/>
      <w:lvlJc w:val="left"/>
      <w:pPr>
        <w:ind w:left="2502" w:hanging="425"/>
      </w:pPr>
      <w:rPr>
        <w:rFonts w:hint="default"/>
        <w:lang w:val="en-GB" w:eastAsia="en-GB" w:bidi="en-GB"/>
      </w:rPr>
    </w:lvl>
    <w:lvl w:ilvl="2" w:tplc="422CE74E">
      <w:numFmt w:val="bullet"/>
      <w:lvlText w:val="•"/>
      <w:lvlJc w:val="left"/>
      <w:pPr>
        <w:ind w:left="3345" w:hanging="425"/>
      </w:pPr>
      <w:rPr>
        <w:rFonts w:hint="default"/>
        <w:lang w:val="en-GB" w:eastAsia="en-GB" w:bidi="en-GB"/>
      </w:rPr>
    </w:lvl>
    <w:lvl w:ilvl="3" w:tplc="3A7AD732">
      <w:numFmt w:val="bullet"/>
      <w:lvlText w:val="•"/>
      <w:lvlJc w:val="left"/>
      <w:pPr>
        <w:ind w:left="4187" w:hanging="425"/>
      </w:pPr>
      <w:rPr>
        <w:rFonts w:hint="default"/>
        <w:lang w:val="en-GB" w:eastAsia="en-GB" w:bidi="en-GB"/>
      </w:rPr>
    </w:lvl>
    <w:lvl w:ilvl="4" w:tplc="39CCC426">
      <w:numFmt w:val="bullet"/>
      <w:lvlText w:val="•"/>
      <w:lvlJc w:val="left"/>
      <w:pPr>
        <w:ind w:left="5030" w:hanging="425"/>
      </w:pPr>
      <w:rPr>
        <w:rFonts w:hint="default"/>
        <w:lang w:val="en-GB" w:eastAsia="en-GB" w:bidi="en-GB"/>
      </w:rPr>
    </w:lvl>
    <w:lvl w:ilvl="5" w:tplc="8CB6A7D4">
      <w:numFmt w:val="bullet"/>
      <w:lvlText w:val="•"/>
      <w:lvlJc w:val="left"/>
      <w:pPr>
        <w:ind w:left="5873" w:hanging="425"/>
      </w:pPr>
      <w:rPr>
        <w:rFonts w:hint="default"/>
        <w:lang w:val="en-GB" w:eastAsia="en-GB" w:bidi="en-GB"/>
      </w:rPr>
    </w:lvl>
    <w:lvl w:ilvl="6" w:tplc="E388620C">
      <w:numFmt w:val="bullet"/>
      <w:lvlText w:val="•"/>
      <w:lvlJc w:val="left"/>
      <w:pPr>
        <w:ind w:left="6715" w:hanging="425"/>
      </w:pPr>
      <w:rPr>
        <w:rFonts w:hint="default"/>
        <w:lang w:val="en-GB" w:eastAsia="en-GB" w:bidi="en-GB"/>
      </w:rPr>
    </w:lvl>
    <w:lvl w:ilvl="7" w:tplc="EDBA8C0A">
      <w:numFmt w:val="bullet"/>
      <w:lvlText w:val="•"/>
      <w:lvlJc w:val="left"/>
      <w:pPr>
        <w:ind w:left="7558" w:hanging="425"/>
      </w:pPr>
      <w:rPr>
        <w:rFonts w:hint="default"/>
        <w:lang w:val="en-GB" w:eastAsia="en-GB" w:bidi="en-GB"/>
      </w:rPr>
    </w:lvl>
    <w:lvl w:ilvl="8" w:tplc="C822749E">
      <w:numFmt w:val="bullet"/>
      <w:lvlText w:val="•"/>
      <w:lvlJc w:val="left"/>
      <w:pPr>
        <w:ind w:left="8401" w:hanging="425"/>
      </w:pPr>
      <w:rPr>
        <w:rFonts w:hint="default"/>
        <w:lang w:val="en-GB" w:eastAsia="en-GB" w:bidi="en-GB"/>
      </w:rPr>
    </w:lvl>
  </w:abstractNum>
  <w:abstractNum w:abstractNumId="23" w15:restartNumberingAfterBreak="0">
    <w:nsid w:val="76D34EF0"/>
    <w:multiLevelType w:val="hybridMultilevel"/>
    <w:tmpl w:val="241E0514"/>
    <w:lvl w:ilvl="0" w:tplc="19F89356">
      <w:start w:val="1"/>
      <w:numFmt w:val="lowerLetter"/>
      <w:lvlText w:val="(%1)"/>
      <w:lvlJc w:val="left"/>
      <w:pPr>
        <w:ind w:left="1237" w:hanging="428"/>
      </w:pPr>
      <w:rPr>
        <w:rFonts w:ascii="Arial" w:eastAsia="Arial" w:hAnsi="Arial" w:cs="Arial" w:hint="default"/>
        <w:w w:val="99"/>
        <w:sz w:val="24"/>
        <w:szCs w:val="24"/>
        <w:lang w:val="en-GB" w:eastAsia="en-GB" w:bidi="en-GB"/>
      </w:rPr>
    </w:lvl>
    <w:lvl w:ilvl="1" w:tplc="B32AFED6">
      <w:numFmt w:val="bullet"/>
      <w:lvlText w:val=""/>
      <w:lvlJc w:val="left"/>
      <w:pPr>
        <w:ind w:left="1662" w:hanging="425"/>
      </w:pPr>
      <w:rPr>
        <w:rFonts w:ascii="Symbol" w:eastAsia="Symbol" w:hAnsi="Symbol" w:cs="Symbol" w:hint="default"/>
        <w:w w:val="100"/>
        <w:sz w:val="24"/>
        <w:szCs w:val="24"/>
        <w:lang w:val="en-GB" w:eastAsia="en-GB" w:bidi="en-GB"/>
      </w:rPr>
    </w:lvl>
    <w:lvl w:ilvl="2" w:tplc="09A2DD80">
      <w:numFmt w:val="bullet"/>
      <w:lvlText w:val="•"/>
      <w:lvlJc w:val="left"/>
      <w:pPr>
        <w:ind w:left="2596" w:hanging="425"/>
      </w:pPr>
      <w:rPr>
        <w:rFonts w:hint="default"/>
        <w:lang w:val="en-GB" w:eastAsia="en-GB" w:bidi="en-GB"/>
      </w:rPr>
    </w:lvl>
    <w:lvl w:ilvl="3" w:tplc="1E8E73FA">
      <w:numFmt w:val="bullet"/>
      <w:lvlText w:val="•"/>
      <w:lvlJc w:val="left"/>
      <w:pPr>
        <w:ind w:left="3532" w:hanging="425"/>
      </w:pPr>
      <w:rPr>
        <w:rFonts w:hint="default"/>
        <w:lang w:val="en-GB" w:eastAsia="en-GB" w:bidi="en-GB"/>
      </w:rPr>
    </w:lvl>
    <w:lvl w:ilvl="4" w:tplc="E1C0011E">
      <w:numFmt w:val="bullet"/>
      <w:lvlText w:val="•"/>
      <w:lvlJc w:val="left"/>
      <w:pPr>
        <w:ind w:left="4468" w:hanging="425"/>
      </w:pPr>
      <w:rPr>
        <w:rFonts w:hint="default"/>
        <w:lang w:val="en-GB" w:eastAsia="en-GB" w:bidi="en-GB"/>
      </w:rPr>
    </w:lvl>
    <w:lvl w:ilvl="5" w:tplc="176009E2">
      <w:numFmt w:val="bullet"/>
      <w:lvlText w:val="•"/>
      <w:lvlJc w:val="left"/>
      <w:pPr>
        <w:ind w:left="5405" w:hanging="425"/>
      </w:pPr>
      <w:rPr>
        <w:rFonts w:hint="default"/>
        <w:lang w:val="en-GB" w:eastAsia="en-GB" w:bidi="en-GB"/>
      </w:rPr>
    </w:lvl>
    <w:lvl w:ilvl="6" w:tplc="76C25A84">
      <w:numFmt w:val="bullet"/>
      <w:lvlText w:val="•"/>
      <w:lvlJc w:val="left"/>
      <w:pPr>
        <w:ind w:left="6341" w:hanging="425"/>
      </w:pPr>
      <w:rPr>
        <w:rFonts w:hint="default"/>
        <w:lang w:val="en-GB" w:eastAsia="en-GB" w:bidi="en-GB"/>
      </w:rPr>
    </w:lvl>
    <w:lvl w:ilvl="7" w:tplc="EEB4F034">
      <w:numFmt w:val="bullet"/>
      <w:lvlText w:val="•"/>
      <w:lvlJc w:val="left"/>
      <w:pPr>
        <w:ind w:left="7277" w:hanging="425"/>
      </w:pPr>
      <w:rPr>
        <w:rFonts w:hint="default"/>
        <w:lang w:val="en-GB" w:eastAsia="en-GB" w:bidi="en-GB"/>
      </w:rPr>
    </w:lvl>
    <w:lvl w:ilvl="8" w:tplc="BB206898">
      <w:numFmt w:val="bullet"/>
      <w:lvlText w:val="•"/>
      <w:lvlJc w:val="left"/>
      <w:pPr>
        <w:ind w:left="8213" w:hanging="425"/>
      </w:pPr>
      <w:rPr>
        <w:rFonts w:hint="default"/>
        <w:lang w:val="en-GB" w:eastAsia="en-GB" w:bidi="en-GB"/>
      </w:rPr>
    </w:lvl>
  </w:abstractNum>
  <w:abstractNum w:abstractNumId="24" w15:restartNumberingAfterBreak="0">
    <w:nsid w:val="7886096B"/>
    <w:multiLevelType w:val="hybridMultilevel"/>
    <w:tmpl w:val="E55A5D8A"/>
    <w:lvl w:ilvl="0" w:tplc="2BA48160">
      <w:start w:val="1"/>
      <w:numFmt w:val="lowerRoman"/>
      <w:lvlText w:val="(%1)"/>
      <w:lvlJc w:val="left"/>
      <w:pPr>
        <w:ind w:left="1594" w:hanging="360"/>
      </w:pPr>
      <w:rPr>
        <w:rFonts w:ascii="Arial" w:eastAsia="Arial" w:hAnsi="Arial" w:cs="Arial" w:hint="default"/>
        <w:spacing w:val="-3"/>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9456045">
    <w:abstractNumId w:val="22"/>
  </w:num>
  <w:num w:numId="2" w16cid:durableId="1501971131">
    <w:abstractNumId w:val="20"/>
  </w:num>
  <w:num w:numId="3" w16cid:durableId="926235369">
    <w:abstractNumId w:val="7"/>
  </w:num>
  <w:num w:numId="4" w16cid:durableId="783579290">
    <w:abstractNumId w:val="10"/>
  </w:num>
  <w:num w:numId="5" w16cid:durableId="201064698">
    <w:abstractNumId w:val="17"/>
  </w:num>
  <w:num w:numId="6" w16cid:durableId="520822311">
    <w:abstractNumId w:val="21"/>
  </w:num>
  <w:num w:numId="7" w16cid:durableId="2144887608">
    <w:abstractNumId w:val="23"/>
  </w:num>
  <w:num w:numId="8" w16cid:durableId="789859684">
    <w:abstractNumId w:val="14"/>
  </w:num>
  <w:num w:numId="9" w16cid:durableId="1241209332">
    <w:abstractNumId w:val="8"/>
  </w:num>
  <w:num w:numId="10" w16cid:durableId="522473616">
    <w:abstractNumId w:val="9"/>
  </w:num>
  <w:num w:numId="11" w16cid:durableId="520318151">
    <w:abstractNumId w:val="19"/>
  </w:num>
  <w:num w:numId="12" w16cid:durableId="1437602299">
    <w:abstractNumId w:val="3"/>
  </w:num>
  <w:num w:numId="13" w16cid:durableId="1700668578">
    <w:abstractNumId w:val="0"/>
  </w:num>
  <w:num w:numId="14" w16cid:durableId="114298252">
    <w:abstractNumId w:val="24"/>
  </w:num>
  <w:num w:numId="15" w16cid:durableId="19867048">
    <w:abstractNumId w:val="16"/>
  </w:num>
  <w:num w:numId="16" w16cid:durableId="55130082">
    <w:abstractNumId w:val="5"/>
  </w:num>
  <w:num w:numId="17" w16cid:durableId="2077051721">
    <w:abstractNumId w:val="18"/>
  </w:num>
  <w:num w:numId="18" w16cid:durableId="1451238691">
    <w:abstractNumId w:val="13"/>
  </w:num>
  <w:num w:numId="19" w16cid:durableId="1545018838">
    <w:abstractNumId w:val="12"/>
  </w:num>
  <w:num w:numId="20" w16cid:durableId="1764260128">
    <w:abstractNumId w:val="4"/>
  </w:num>
  <w:num w:numId="21" w16cid:durableId="1514373049">
    <w:abstractNumId w:val="6"/>
  </w:num>
  <w:num w:numId="22" w16cid:durableId="511914295">
    <w:abstractNumId w:val="11"/>
  </w:num>
  <w:num w:numId="23" w16cid:durableId="1539900561">
    <w:abstractNumId w:val="1"/>
  </w:num>
  <w:num w:numId="24" w16cid:durableId="871266501">
    <w:abstractNumId w:val="2"/>
  </w:num>
  <w:num w:numId="25" w16cid:durableId="69234301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FFITHS Emma">
    <w15:presenceInfo w15:providerId="AD" w15:userId="S::egriffiths@oxford.gov.uk::59ea7e0c-5b52-44a3-ad48-156a40ae6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F3"/>
    <w:rsid w:val="0000076B"/>
    <w:rsid w:val="000008B6"/>
    <w:rsid w:val="00001301"/>
    <w:rsid w:val="0000134A"/>
    <w:rsid w:val="0000317F"/>
    <w:rsid w:val="00012823"/>
    <w:rsid w:val="00012F38"/>
    <w:rsid w:val="00013761"/>
    <w:rsid w:val="00015900"/>
    <w:rsid w:val="00017BC5"/>
    <w:rsid w:val="00022103"/>
    <w:rsid w:val="0002461B"/>
    <w:rsid w:val="00030507"/>
    <w:rsid w:val="00032C47"/>
    <w:rsid w:val="00033BBE"/>
    <w:rsid w:val="000362A4"/>
    <w:rsid w:val="00036A36"/>
    <w:rsid w:val="00042047"/>
    <w:rsid w:val="000447CA"/>
    <w:rsid w:val="00052010"/>
    <w:rsid w:val="00052073"/>
    <w:rsid w:val="00052848"/>
    <w:rsid w:val="000539A8"/>
    <w:rsid w:val="00071086"/>
    <w:rsid w:val="00074999"/>
    <w:rsid w:val="00084737"/>
    <w:rsid w:val="00084A1F"/>
    <w:rsid w:val="00092923"/>
    <w:rsid w:val="00095424"/>
    <w:rsid w:val="0009574E"/>
    <w:rsid w:val="000A0086"/>
    <w:rsid w:val="000A1DC8"/>
    <w:rsid w:val="000A5579"/>
    <w:rsid w:val="000A6AE2"/>
    <w:rsid w:val="000A72DF"/>
    <w:rsid w:val="000B169F"/>
    <w:rsid w:val="000B2138"/>
    <w:rsid w:val="000B3757"/>
    <w:rsid w:val="000B4310"/>
    <w:rsid w:val="000B6512"/>
    <w:rsid w:val="000C0962"/>
    <w:rsid w:val="000C48E2"/>
    <w:rsid w:val="000C5050"/>
    <w:rsid w:val="000C5F1C"/>
    <w:rsid w:val="000C7172"/>
    <w:rsid w:val="000D0512"/>
    <w:rsid w:val="000D6984"/>
    <w:rsid w:val="000D6D33"/>
    <w:rsid w:val="000D7564"/>
    <w:rsid w:val="000E0C7D"/>
    <w:rsid w:val="000E1A70"/>
    <w:rsid w:val="000E1A9A"/>
    <w:rsid w:val="000F0AD9"/>
    <w:rsid w:val="00105325"/>
    <w:rsid w:val="00111743"/>
    <w:rsid w:val="00111EAA"/>
    <w:rsid w:val="0011324A"/>
    <w:rsid w:val="00116AE3"/>
    <w:rsid w:val="00120ACB"/>
    <w:rsid w:val="00120F7F"/>
    <w:rsid w:val="00141288"/>
    <w:rsid w:val="001435C9"/>
    <w:rsid w:val="00144F44"/>
    <w:rsid w:val="00145802"/>
    <w:rsid w:val="00147217"/>
    <w:rsid w:val="00150BD1"/>
    <w:rsid w:val="00151FBF"/>
    <w:rsid w:val="001540FB"/>
    <w:rsid w:val="00154887"/>
    <w:rsid w:val="001612BB"/>
    <w:rsid w:val="00170154"/>
    <w:rsid w:val="00171869"/>
    <w:rsid w:val="00172A38"/>
    <w:rsid w:val="00173F56"/>
    <w:rsid w:val="00177EA1"/>
    <w:rsid w:val="001819AB"/>
    <w:rsid w:val="00183297"/>
    <w:rsid w:val="001864DA"/>
    <w:rsid w:val="00196A09"/>
    <w:rsid w:val="00196A2F"/>
    <w:rsid w:val="001A1DF0"/>
    <w:rsid w:val="001A7D90"/>
    <w:rsid w:val="001B180B"/>
    <w:rsid w:val="001B1B8A"/>
    <w:rsid w:val="001B2735"/>
    <w:rsid w:val="001B631F"/>
    <w:rsid w:val="001B6B4B"/>
    <w:rsid w:val="001B7A5E"/>
    <w:rsid w:val="001C2F47"/>
    <w:rsid w:val="001D7C88"/>
    <w:rsid w:val="001E2906"/>
    <w:rsid w:val="001F6AB6"/>
    <w:rsid w:val="001F6E9F"/>
    <w:rsid w:val="00200FAC"/>
    <w:rsid w:val="002022F6"/>
    <w:rsid w:val="00211C3A"/>
    <w:rsid w:val="00213765"/>
    <w:rsid w:val="0022009F"/>
    <w:rsid w:val="0023462D"/>
    <w:rsid w:val="00241D50"/>
    <w:rsid w:val="0025368B"/>
    <w:rsid w:val="00253703"/>
    <w:rsid w:val="00253BEB"/>
    <w:rsid w:val="00256E01"/>
    <w:rsid w:val="0026092B"/>
    <w:rsid w:val="0026124C"/>
    <w:rsid w:val="00262A5F"/>
    <w:rsid w:val="00264CA2"/>
    <w:rsid w:val="00264D98"/>
    <w:rsid w:val="00266816"/>
    <w:rsid w:val="0027007B"/>
    <w:rsid w:val="00272DB3"/>
    <w:rsid w:val="002775BA"/>
    <w:rsid w:val="00277C62"/>
    <w:rsid w:val="002801F7"/>
    <w:rsid w:val="00282354"/>
    <w:rsid w:val="00282656"/>
    <w:rsid w:val="00283B2E"/>
    <w:rsid w:val="002851B0"/>
    <w:rsid w:val="002B0BEC"/>
    <w:rsid w:val="002B3A25"/>
    <w:rsid w:val="002B57C2"/>
    <w:rsid w:val="002B5B1F"/>
    <w:rsid w:val="002B65B3"/>
    <w:rsid w:val="002C399E"/>
    <w:rsid w:val="002C6AC9"/>
    <w:rsid w:val="002C7832"/>
    <w:rsid w:val="002D10D8"/>
    <w:rsid w:val="002D7729"/>
    <w:rsid w:val="002D7FB2"/>
    <w:rsid w:val="002E3806"/>
    <w:rsid w:val="002F06F1"/>
    <w:rsid w:val="002F275D"/>
    <w:rsid w:val="002F5FC9"/>
    <w:rsid w:val="002F6508"/>
    <w:rsid w:val="003025A9"/>
    <w:rsid w:val="0030413C"/>
    <w:rsid w:val="00307832"/>
    <w:rsid w:val="00312260"/>
    <w:rsid w:val="00314906"/>
    <w:rsid w:val="00314C8C"/>
    <w:rsid w:val="00314F87"/>
    <w:rsid w:val="00315FF8"/>
    <w:rsid w:val="00324A14"/>
    <w:rsid w:val="00330CC0"/>
    <w:rsid w:val="003319AC"/>
    <w:rsid w:val="003321C7"/>
    <w:rsid w:val="00332B44"/>
    <w:rsid w:val="00337F93"/>
    <w:rsid w:val="0035479A"/>
    <w:rsid w:val="00364926"/>
    <w:rsid w:val="00367555"/>
    <w:rsid w:val="003709BB"/>
    <w:rsid w:val="003722A5"/>
    <w:rsid w:val="00377559"/>
    <w:rsid w:val="00390733"/>
    <w:rsid w:val="00390DAC"/>
    <w:rsid w:val="00392E0E"/>
    <w:rsid w:val="003952D7"/>
    <w:rsid w:val="003A03BE"/>
    <w:rsid w:val="003A21FA"/>
    <w:rsid w:val="003A363F"/>
    <w:rsid w:val="003A4870"/>
    <w:rsid w:val="003B1CDF"/>
    <w:rsid w:val="003B4610"/>
    <w:rsid w:val="003B536A"/>
    <w:rsid w:val="003C02CA"/>
    <w:rsid w:val="003C0987"/>
    <w:rsid w:val="003C37C5"/>
    <w:rsid w:val="003C4430"/>
    <w:rsid w:val="003C7E48"/>
    <w:rsid w:val="003D00F1"/>
    <w:rsid w:val="003F47B5"/>
    <w:rsid w:val="004000D7"/>
    <w:rsid w:val="00404BB2"/>
    <w:rsid w:val="004054A3"/>
    <w:rsid w:val="00405CB4"/>
    <w:rsid w:val="00407FC7"/>
    <w:rsid w:val="004144D2"/>
    <w:rsid w:val="00426AAD"/>
    <w:rsid w:val="00430176"/>
    <w:rsid w:val="00432BC4"/>
    <w:rsid w:val="00435D4A"/>
    <w:rsid w:val="00441E57"/>
    <w:rsid w:val="004512E5"/>
    <w:rsid w:val="00457981"/>
    <w:rsid w:val="004603D1"/>
    <w:rsid w:val="00464509"/>
    <w:rsid w:val="00465D4A"/>
    <w:rsid w:val="00471369"/>
    <w:rsid w:val="00476166"/>
    <w:rsid w:val="004761C5"/>
    <w:rsid w:val="00481AC8"/>
    <w:rsid w:val="00481BF3"/>
    <w:rsid w:val="00484123"/>
    <w:rsid w:val="00484DF0"/>
    <w:rsid w:val="0049288C"/>
    <w:rsid w:val="004943E0"/>
    <w:rsid w:val="00494619"/>
    <w:rsid w:val="00497761"/>
    <w:rsid w:val="004A6778"/>
    <w:rsid w:val="004B42BB"/>
    <w:rsid w:val="004B7FD9"/>
    <w:rsid w:val="004C11DC"/>
    <w:rsid w:val="004C1D25"/>
    <w:rsid w:val="004C241E"/>
    <w:rsid w:val="004C6F13"/>
    <w:rsid w:val="004C768E"/>
    <w:rsid w:val="004D0119"/>
    <w:rsid w:val="004D031F"/>
    <w:rsid w:val="004D124D"/>
    <w:rsid w:val="004D1351"/>
    <w:rsid w:val="004D5A21"/>
    <w:rsid w:val="004D6DB8"/>
    <w:rsid w:val="004E4AF3"/>
    <w:rsid w:val="004E4CEE"/>
    <w:rsid w:val="004F05EC"/>
    <w:rsid w:val="004F5896"/>
    <w:rsid w:val="0050018C"/>
    <w:rsid w:val="00500EF8"/>
    <w:rsid w:val="005017EF"/>
    <w:rsid w:val="00504E43"/>
    <w:rsid w:val="00512531"/>
    <w:rsid w:val="00515556"/>
    <w:rsid w:val="00524A8A"/>
    <w:rsid w:val="00541E18"/>
    <w:rsid w:val="00550AD6"/>
    <w:rsid w:val="005545D5"/>
    <w:rsid w:val="0055507F"/>
    <w:rsid w:val="005613DC"/>
    <w:rsid w:val="0056341E"/>
    <w:rsid w:val="00566E76"/>
    <w:rsid w:val="0059154C"/>
    <w:rsid w:val="005937D3"/>
    <w:rsid w:val="00593E3B"/>
    <w:rsid w:val="00595C36"/>
    <w:rsid w:val="00595EFD"/>
    <w:rsid w:val="005A732A"/>
    <w:rsid w:val="005A7EA4"/>
    <w:rsid w:val="005C0963"/>
    <w:rsid w:val="005D2903"/>
    <w:rsid w:val="005D6427"/>
    <w:rsid w:val="005E0B7F"/>
    <w:rsid w:val="005E3B98"/>
    <w:rsid w:val="005E4960"/>
    <w:rsid w:val="005F17FD"/>
    <w:rsid w:val="005F4787"/>
    <w:rsid w:val="005F59C4"/>
    <w:rsid w:val="005F7089"/>
    <w:rsid w:val="005F7CB0"/>
    <w:rsid w:val="0060632C"/>
    <w:rsid w:val="00612084"/>
    <w:rsid w:val="006166E0"/>
    <w:rsid w:val="006266A0"/>
    <w:rsid w:val="00630598"/>
    <w:rsid w:val="00635B33"/>
    <w:rsid w:val="00637F75"/>
    <w:rsid w:val="00643163"/>
    <w:rsid w:val="0064602A"/>
    <w:rsid w:val="00653C54"/>
    <w:rsid w:val="00654B88"/>
    <w:rsid w:val="006572AF"/>
    <w:rsid w:val="0066116A"/>
    <w:rsid w:val="00671843"/>
    <w:rsid w:val="0067335E"/>
    <w:rsid w:val="006761D5"/>
    <w:rsid w:val="006762D9"/>
    <w:rsid w:val="006809E5"/>
    <w:rsid w:val="00684B99"/>
    <w:rsid w:val="0068A46E"/>
    <w:rsid w:val="00692B9C"/>
    <w:rsid w:val="00694551"/>
    <w:rsid w:val="0069592D"/>
    <w:rsid w:val="006964F9"/>
    <w:rsid w:val="006A1FBD"/>
    <w:rsid w:val="006A455C"/>
    <w:rsid w:val="006A5B9D"/>
    <w:rsid w:val="006A69DA"/>
    <w:rsid w:val="006B0222"/>
    <w:rsid w:val="006B2BB1"/>
    <w:rsid w:val="006C11EF"/>
    <w:rsid w:val="006C35AD"/>
    <w:rsid w:val="006D32CE"/>
    <w:rsid w:val="006D4087"/>
    <w:rsid w:val="006E1795"/>
    <w:rsid w:val="006E448A"/>
    <w:rsid w:val="006F41DB"/>
    <w:rsid w:val="00702427"/>
    <w:rsid w:val="00702C75"/>
    <w:rsid w:val="00703780"/>
    <w:rsid w:val="0071265A"/>
    <w:rsid w:val="00713B50"/>
    <w:rsid w:val="007176C8"/>
    <w:rsid w:val="007273E7"/>
    <w:rsid w:val="0073309F"/>
    <w:rsid w:val="00736138"/>
    <w:rsid w:val="00756166"/>
    <w:rsid w:val="00764644"/>
    <w:rsid w:val="0076499E"/>
    <w:rsid w:val="0076570D"/>
    <w:rsid w:val="0076719E"/>
    <w:rsid w:val="0077799B"/>
    <w:rsid w:val="00777AE9"/>
    <w:rsid w:val="00782969"/>
    <w:rsid w:val="00783E45"/>
    <w:rsid w:val="00784634"/>
    <w:rsid w:val="00784CE8"/>
    <w:rsid w:val="007908F4"/>
    <w:rsid w:val="007A13BA"/>
    <w:rsid w:val="007A500B"/>
    <w:rsid w:val="007B1DBF"/>
    <w:rsid w:val="007B42B7"/>
    <w:rsid w:val="007B5A78"/>
    <w:rsid w:val="007C16A2"/>
    <w:rsid w:val="007C37DA"/>
    <w:rsid w:val="007C4F86"/>
    <w:rsid w:val="007C52BA"/>
    <w:rsid w:val="007C6C6C"/>
    <w:rsid w:val="007D6F1C"/>
    <w:rsid w:val="007D7E59"/>
    <w:rsid w:val="007E5092"/>
    <w:rsid w:val="007E51D3"/>
    <w:rsid w:val="007E7E9A"/>
    <w:rsid w:val="007F274C"/>
    <w:rsid w:val="007F3AE1"/>
    <w:rsid w:val="007F5A71"/>
    <w:rsid w:val="00801550"/>
    <w:rsid w:val="008036DD"/>
    <w:rsid w:val="00803832"/>
    <w:rsid w:val="00807946"/>
    <w:rsid w:val="00813050"/>
    <w:rsid w:val="0081F376"/>
    <w:rsid w:val="0082052D"/>
    <w:rsid w:val="00830C65"/>
    <w:rsid w:val="008361A9"/>
    <w:rsid w:val="008518D4"/>
    <w:rsid w:val="00855774"/>
    <w:rsid w:val="00865C7B"/>
    <w:rsid w:val="008673F2"/>
    <w:rsid w:val="008814B3"/>
    <w:rsid w:val="008848FA"/>
    <w:rsid w:val="00886BAE"/>
    <w:rsid w:val="008872BC"/>
    <w:rsid w:val="00887E67"/>
    <w:rsid w:val="008935B1"/>
    <w:rsid w:val="00894427"/>
    <w:rsid w:val="0089453D"/>
    <w:rsid w:val="00894DF4"/>
    <w:rsid w:val="008A0FDF"/>
    <w:rsid w:val="008A1BA2"/>
    <w:rsid w:val="008A22C6"/>
    <w:rsid w:val="008A255D"/>
    <w:rsid w:val="008A3ADD"/>
    <w:rsid w:val="008A3D74"/>
    <w:rsid w:val="008A43CE"/>
    <w:rsid w:val="008A51CD"/>
    <w:rsid w:val="008A62E5"/>
    <w:rsid w:val="008B0D2B"/>
    <w:rsid w:val="008B4922"/>
    <w:rsid w:val="008B7953"/>
    <w:rsid w:val="008C4DED"/>
    <w:rsid w:val="008D3FEB"/>
    <w:rsid w:val="008D5CCE"/>
    <w:rsid w:val="008D5F08"/>
    <w:rsid w:val="008D6808"/>
    <w:rsid w:val="008E1498"/>
    <w:rsid w:val="008E2086"/>
    <w:rsid w:val="008E4F96"/>
    <w:rsid w:val="008E70FC"/>
    <w:rsid w:val="008E7394"/>
    <w:rsid w:val="008F29CB"/>
    <w:rsid w:val="008F4113"/>
    <w:rsid w:val="008F5BFD"/>
    <w:rsid w:val="008F7701"/>
    <w:rsid w:val="00917792"/>
    <w:rsid w:val="00920499"/>
    <w:rsid w:val="009231F1"/>
    <w:rsid w:val="00933D7A"/>
    <w:rsid w:val="009344C8"/>
    <w:rsid w:val="00934F67"/>
    <w:rsid w:val="00942598"/>
    <w:rsid w:val="0094392E"/>
    <w:rsid w:val="009457CD"/>
    <w:rsid w:val="0095525D"/>
    <w:rsid w:val="00956044"/>
    <w:rsid w:val="00965328"/>
    <w:rsid w:val="009662F7"/>
    <w:rsid w:val="00967668"/>
    <w:rsid w:val="00977CB0"/>
    <w:rsid w:val="00987C20"/>
    <w:rsid w:val="00994F49"/>
    <w:rsid w:val="00996007"/>
    <w:rsid w:val="00996EA3"/>
    <w:rsid w:val="009A3E68"/>
    <w:rsid w:val="009A5088"/>
    <w:rsid w:val="009A7D14"/>
    <w:rsid w:val="009B01BB"/>
    <w:rsid w:val="009B1D9D"/>
    <w:rsid w:val="009C3C14"/>
    <w:rsid w:val="009C4FCE"/>
    <w:rsid w:val="009C6FB4"/>
    <w:rsid w:val="009D0130"/>
    <w:rsid w:val="009D25FD"/>
    <w:rsid w:val="009D6234"/>
    <w:rsid w:val="009D6BBA"/>
    <w:rsid w:val="009E3A51"/>
    <w:rsid w:val="009E57DE"/>
    <w:rsid w:val="009E6814"/>
    <w:rsid w:val="009F228A"/>
    <w:rsid w:val="009F425D"/>
    <w:rsid w:val="009F4641"/>
    <w:rsid w:val="009F4FE0"/>
    <w:rsid w:val="009F6328"/>
    <w:rsid w:val="009F784B"/>
    <w:rsid w:val="00A01D41"/>
    <w:rsid w:val="00A04B02"/>
    <w:rsid w:val="00A04FE5"/>
    <w:rsid w:val="00A126ED"/>
    <w:rsid w:val="00A159BA"/>
    <w:rsid w:val="00A177BA"/>
    <w:rsid w:val="00A2444B"/>
    <w:rsid w:val="00A27E3B"/>
    <w:rsid w:val="00A34C44"/>
    <w:rsid w:val="00A351FD"/>
    <w:rsid w:val="00A46252"/>
    <w:rsid w:val="00A53E46"/>
    <w:rsid w:val="00A56428"/>
    <w:rsid w:val="00A63B57"/>
    <w:rsid w:val="00A71559"/>
    <w:rsid w:val="00A72B2E"/>
    <w:rsid w:val="00A75FD3"/>
    <w:rsid w:val="00A8749C"/>
    <w:rsid w:val="00A92136"/>
    <w:rsid w:val="00A93114"/>
    <w:rsid w:val="00A93557"/>
    <w:rsid w:val="00A96DE1"/>
    <w:rsid w:val="00AA65A5"/>
    <w:rsid w:val="00AA6A10"/>
    <w:rsid w:val="00AC20D4"/>
    <w:rsid w:val="00AC270C"/>
    <w:rsid w:val="00AC38F3"/>
    <w:rsid w:val="00AC4B1A"/>
    <w:rsid w:val="00AC7DF9"/>
    <w:rsid w:val="00AD261C"/>
    <w:rsid w:val="00AE0092"/>
    <w:rsid w:val="00AE3903"/>
    <w:rsid w:val="00AE70D5"/>
    <w:rsid w:val="00AF02CA"/>
    <w:rsid w:val="00AF243D"/>
    <w:rsid w:val="00AF6902"/>
    <w:rsid w:val="00B04CAE"/>
    <w:rsid w:val="00B0617D"/>
    <w:rsid w:val="00B1018A"/>
    <w:rsid w:val="00B14218"/>
    <w:rsid w:val="00B15427"/>
    <w:rsid w:val="00B17A9E"/>
    <w:rsid w:val="00B21A8E"/>
    <w:rsid w:val="00B24CA7"/>
    <w:rsid w:val="00B342A6"/>
    <w:rsid w:val="00B34FFA"/>
    <w:rsid w:val="00B367A8"/>
    <w:rsid w:val="00B41675"/>
    <w:rsid w:val="00B44DAC"/>
    <w:rsid w:val="00B465FD"/>
    <w:rsid w:val="00B47A3A"/>
    <w:rsid w:val="00B50CA3"/>
    <w:rsid w:val="00B52E9B"/>
    <w:rsid w:val="00B556F2"/>
    <w:rsid w:val="00B55C0F"/>
    <w:rsid w:val="00B61727"/>
    <w:rsid w:val="00B66259"/>
    <w:rsid w:val="00B7451E"/>
    <w:rsid w:val="00B80D48"/>
    <w:rsid w:val="00B8237D"/>
    <w:rsid w:val="00B84F1F"/>
    <w:rsid w:val="00B8656F"/>
    <w:rsid w:val="00BA2800"/>
    <w:rsid w:val="00BA447A"/>
    <w:rsid w:val="00BA4AE3"/>
    <w:rsid w:val="00BA689C"/>
    <w:rsid w:val="00BA7FD5"/>
    <w:rsid w:val="00BB1789"/>
    <w:rsid w:val="00BB2EB9"/>
    <w:rsid w:val="00BB54B7"/>
    <w:rsid w:val="00BC142C"/>
    <w:rsid w:val="00BC2921"/>
    <w:rsid w:val="00BC779F"/>
    <w:rsid w:val="00BC7D4A"/>
    <w:rsid w:val="00BE1FFD"/>
    <w:rsid w:val="00BE6459"/>
    <w:rsid w:val="00BF2D15"/>
    <w:rsid w:val="00C01B06"/>
    <w:rsid w:val="00C02C0C"/>
    <w:rsid w:val="00C0780E"/>
    <w:rsid w:val="00C07F80"/>
    <w:rsid w:val="00C1408E"/>
    <w:rsid w:val="00C22A77"/>
    <w:rsid w:val="00C30A16"/>
    <w:rsid w:val="00C34F0B"/>
    <w:rsid w:val="00C374CC"/>
    <w:rsid w:val="00C45D5C"/>
    <w:rsid w:val="00C46EA5"/>
    <w:rsid w:val="00C51A39"/>
    <w:rsid w:val="00C5235B"/>
    <w:rsid w:val="00C5702D"/>
    <w:rsid w:val="00C75130"/>
    <w:rsid w:val="00C76212"/>
    <w:rsid w:val="00C85F62"/>
    <w:rsid w:val="00C865A6"/>
    <w:rsid w:val="00C86F61"/>
    <w:rsid w:val="00C90392"/>
    <w:rsid w:val="00C92991"/>
    <w:rsid w:val="00C93887"/>
    <w:rsid w:val="00C95934"/>
    <w:rsid w:val="00C95965"/>
    <w:rsid w:val="00CA0A80"/>
    <w:rsid w:val="00CA5E18"/>
    <w:rsid w:val="00CB1363"/>
    <w:rsid w:val="00CB1AE5"/>
    <w:rsid w:val="00CB3242"/>
    <w:rsid w:val="00CC3FB6"/>
    <w:rsid w:val="00CC7414"/>
    <w:rsid w:val="00CE72F3"/>
    <w:rsid w:val="00D01EC6"/>
    <w:rsid w:val="00D04598"/>
    <w:rsid w:val="00D05410"/>
    <w:rsid w:val="00D131A0"/>
    <w:rsid w:val="00D136CB"/>
    <w:rsid w:val="00D1391F"/>
    <w:rsid w:val="00D17043"/>
    <w:rsid w:val="00D40113"/>
    <w:rsid w:val="00D44432"/>
    <w:rsid w:val="00D45E30"/>
    <w:rsid w:val="00D54429"/>
    <w:rsid w:val="00D545BA"/>
    <w:rsid w:val="00D55079"/>
    <w:rsid w:val="00D6048B"/>
    <w:rsid w:val="00D605EB"/>
    <w:rsid w:val="00D77FFC"/>
    <w:rsid w:val="00D8056A"/>
    <w:rsid w:val="00D83E96"/>
    <w:rsid w:val="00D84A4C"/>
    <w:rsid w:val="00D93092"/>
    <w:rsid w:val="00D968D1"/>
    <w:rsid w:val="00D9751D"/>
    <w:rsid w:val="00DA7D7D"/>
    <w:rsid w:val="00DB1D76"/>
    <w:rsid w:val="00DB3337"/>
    <w:rsid w:val="00DB5E65"/>
    <w:rsid w:val="00DC13C0"/>
    <w:rsid w:val="00DC21C6"/>
    <w:rsid w:val="00DC643A"/>
    <w:rsid w:val="00DC679E"/>
    <w:rsid w:val="00DD42D5"/>
    <w:rsid w:val="00DE02FB"/>
    <w:rsid w:val="00DE0E70"/>
    <w:rsid w:val="00DE1669"/>
    <w:rsid w:val="00DE7EF8"/>
    <w:rsid w:val="00DF1938"/>
    <w:rsid w:val="00DF3A67"/>
    <w:rsid w:val="00DF3D31"/>
    <w:rsid w:val="00E07411"/>
    <w:rsid w:val="00E076A5"/>
    <w:rsid w:val="00E17236"/>
    <w:rsid w:val="00E30555"/>
    <w:rsid w:val="00E32A0B"/>
    <w:rsid w:val="00E33261"/>
    <w:rsid w:val="00E41AEB"/>
    <w:rsid w:val="00E51AEF"/>
    <w:rsid w:val="00E616D5"/>
    <w:rsid w:val="00E6548D"/>
    <w:rsid w:val="00E74778"/>
    <w:rsid w:val="00E77077"/>
    <w:rsid w:val="00E8634D"/>
    <w:rsid w:val="00E86F78"/>
    <w:rsid w:val="00E92F52"/>
    <w:rsid w:val="00E93FEC"/>
    <w:rsid w:val="00E9783B"/>
    <w:rsid w:val="00EA3A91"/>
    <w:rsid w:val="00EA6B59"/>
    <w:rsid w:val="00EA757A"/>
    <w:rsid w:val="00EB0422"/>
    <w:rsid w:val="00EC05A6"/>
    <w:rsid w:val="00ED0FBF"/>
    <w:rsid w:val="00ED2983"/>
    <w:rsid w:val="00ED6F31"/>
    <w:rsid w:val="00ED7AB7"/>
    <w:rsid w:val="00EE2AAC"/>
    <w:rsid w:val="00EE3F9F"/>
    <w:rsid w:val="00EE5A71"/>
    <w:rsid w:val="00F04939"/>
    <w:rsid w:val="00F058A1"/>
    <w:rsid w:val="00F10486"/>
    <w:rsid w:val="00F10CC8"/>
    <w:rsid w:val="00F128C1"/>
    <w:rsid w:val="00F1511E"/>
    <w:rsid w:val="00F17529"/>
    <w:rsid w:val="00F20F32"/>
    <w:rsid w:val="00F417A5"/>
    <w:rsid w:val="00F474E9"/>
    <w:rsid w:val="00F52413"/>
    <w:rsid w:val="00F56F04"/>
    <w:rsid w:val="00F578DB"/>
    <w:rsid w:val="00F6071E"/>
    <w:rsid w:val="00F646D9"/>
    <w:rsid w:val="00F655A3"/>
    <w:rsid w:val="00F71000"/>
    <w:rsid w:val="00F7258A"/>
    <w:rsid w:val="00F73052"/>
    <w:rsid w:val="00F739D1"/>
    <w:rsid w:val="00F73A04"/>
    <w:rsid w:val="00F7476C"/>
    <w:rsid w:val="00F82A9C"/>
    <w:rsid w:val="00F912D7"/>
    <w:rsid w:val="00F92C62"/>
    <w:rsid w:val="00F9301C"/>
    <w:rsid w:val="00F9380D"/>
    <w:rsid w:val="00F948DC"/>
    <w:rsid w:val="00FA16D9"/>
    <w:rsid w:val="00FB6A22"/>
    <w:rsid w:val="00FC57A3"/>
    <w:rsid w:val="00FD0C6C"/>
    <w:rsid w:val="00FD169B"/>
    <w:rsid w:val="00FD3A85"/>
    <w:rsid w:val="00FD423B"/>
    <w:rsid w:val="00FD67AB"/>
    <w:rsid w:val="00FE6A27"/>
    <w:rsid w:val="00FF02E8"/>
    <w:rsid w:val="00FF1880"/>
    <w:rsid w:val="00FF2BF6"/>
    <w:rsid w:val="00FF2E18"/>
    <w:rsid w:val="010B44AC"/>
    <w:rsid w:val="010D15E8"/>
    <w:rsid w:val="010D9C4A"/>
    <w:rsid w:val="0116E7D2"/>
    <w:rsid w:val="011F2D7B"/>
    <w:rsid w:val="01DD7610"/>
    <w:rsid w:val="01E79BC1"/>
    <w:rsid w:val="022D56BF"/>
    <w:rsid w:val="02594F4C"/>
    <w:rsid w:val="02962144"/>
    <w:rsid w:val="0306A280"/>
    <w:rsid w:val="034240E1"/>
    <w:rsid w:val="035B11E2"/>
    <w:rsid w:val="03BC3D6D"/>
    <w:rsid w:val="03D14469"/>
    <w:rsid w:val="040B08EE"/>
    <w:rsid w:val="0439BC72"/>
    <w:rsid w:val="0469BD7C"/>
    <w:rsid w:val="047D8545"/>
    <w:rsid w:val="049213C5"/>
    <w:rsid w:val="04AD70EB"/>
    <w:rsid w:val="04CC4312"/>
    <w:rsid w:val="04E5B449"/>
    <w:rsid w:val="04FFF7CE"/>
    <w:rsid w:val="055880DD"/>
    <w:rsid w:val="05A34B25"/>
    <w:rsid w:val="05BF1359"/>
    <w:rsid w:val="05BFF992"/>
    <w:rsid w:val="06532AC2"/>
    <w:rsid w:val="068184AA"/>
    <w:rsid w:val="06F7D1B7"/>
    <w:rsid w:val="06FA8003"/>
    <w:rsid w:val="06FB6ACE"/>
    <w:rsid w:val="07402481"/>
    <w:rsid w:val="076F8DF5"/>
    <w:rsid w:val="077AF5E4"/>
    <w:rsid w:val="078BADC8"/>
    <w:rsid w:val="07A240FD"/>
    <w:rsid w:val="07BD1B50"/>
    <w:rsid w:val="07EFE922"/>
    <w:rsid w:val="08178381"/>
    <w:rsid w:val="0827E785"/>
    <w:rsid w:val="082A9B7C"/>
    <w:rsid w:val="083C6D8F"/>
    <w:rsid w:val="087086AF"/>
    <w:rsid w:val="08A94818"/>
    <w:rsid w:val="08AC3A9B"/>
    <w:rsid w:val="0930136B"/>
    <w:rsid w:val="0934202A"/>
    <w:rsid w:val="0973D6FA"/>
    <w:rsid w:val="099321DE"/>
    <w:rsid w:val="0A03147F"/>
    <w:rsid w:val="0A13D8B6"/>
    <w:rsid w:val="0A41E596"/>
    <w:rsid w:val="0A721DA0"/>
    <w:rsid w:val="0AA56FBE"/>
    <w:rsid w:val="0AA723E7"/>
    <w:rsid w:val="0AA95FE9"/>
    <w:rsid w:val="0AB653DF"/>
    <w:rsid w:val="0B365403"/>
    <w:rsid w:val="0B4F7C60"/>
    <w:rsid w:val="0B5882F6"/>
    <w:rsid w:val="0B948D62"/>
    <w:rsid w:val="0B9D5BF9"/>
    <w:rsid w:val="0B9F0CF9"/>
    <w:rsid w:val="0BF8ED86"/>
    <w:rsid w:val="0C84A2FF"/>
    <w:rsid w:val="0C929F82"/>
    <w:rsid w:val="0CE2C925"/>
    <w:rsid w:val="0D03829C"/>
    <w:rsid w:val="0D0C9AC4"/>
    <w:rsid w:val="0D392C5A"/>
    <w:rsid w:val="0D9DC21B"/>
    <w:rsid w:val="0D9E1379"/>
    <w:rsid w:val="0E1985E7"/>
    <w:rsid w:val="0E2F557F"/>
    <w:rsid w:val="0E996C8E"/>
    <w:rsid w:val="0EE5BB24"/>
    <w:rsid w:val="0F2A1807"/>
    <w:rsid w:val="0F750E7F"/>
    <w:rsid w:val="0F8AEA6B"/>
    <w:rsid w:val="0F9DBE10"/>
    <w:rsid w:val="0FB7AEE8"/>
    <w:rsid w:val="1046CA76"/>
    <w:rsid w:val="1048FD2C"/>
    <w:rsid w:val="10543B55"/>
    <w:rsid w:val="108F762B"/>
    <w:rsid w:val="10942AC6"/>
    <w:rsid w:val="10E44905"/>
    <w:rsid w:val="112A9E98"/>
    <w:rsid w:val="1164F550"/>
    <w:rsid w:val="119F2354"/>
    <w:rsid w:val="11DE14B4"/>
    <w:rsid w:val="11ECD00E"/>
    <w:rsid w:val="11F21EF1"/>
    <w:rsid w:val="1205AD11"/>
    <w:rsid w:val="120BE89B"/>
    <w:rsid w:val="12A60F94"/>
    <w:rsid w:val="12BA250B"/>
    <w:rsid w:val="12C53E83"/>
    <w:rsid w:val="12CAC0AD"/>
    <w:rsid w:val="131FD4E5"/>
    <w:rsid w:val="13ABF300"/>
    <w:rsid w:val="13D04046"/>
    <w:rsid w:val="13FFE14D"/>
    <w:rsid w:val="14A5AB5D"/>
    <w:rsid w:val="153D4DD3"/>
    <w:rsid w:val="15515116"/>
    <w:rsid w:val="15C9FF88"/>
    <w:rsid w:val="15F82BFA"/>
    <w:rsid w:val="164E833B"/>
    <w:rsid w:val="164FAD73"/>
    <w:rsid w:val="165135BC"/>
    <w:rsid w:val="16666F1B"/>
    <w:rsid w:val="16D75A05"/>
    <w:rsid w:val="174FB9C5"/>
    <w:rsid w:val="17622940"/>
    <w:rsid w:val="17704DDF"/>
    <w:rsid w:val="18086103"/>
    <w:rsid w:val="181C2D19"/>
    <w:rsid w:val="1822E2B1"/>
    <w:rsid w:val="183A06DF"/>
    <w:rsid w:val="183C1087"/>
    <w:rsid w:val="18700C17"/>
    <w:rsid w:val="18B32B47"/>
    <w:rsid w:val="18F9037E"/>
    <w:rsid w:val="190C0A27"/>
    <w:rsid w:val="19879522"/>
    <w:rsid w:val="19C28FD8"/>
    <w:rsid w:val="1A13161B"/>
    <w:rsid w:val="1A6C6B93"/>
    <w:rsid w:val="1B78475A"/>
    <w:rsid w:val="1B87AD65"/>
    <w:rsid w:val="1B9491ED"/>
    <w:rsid w:val="1BAF4B6B"/>
    <w:rsid w:val="1BD6D59F"/>
    <w:rsid w:val="1C1C718F"/>
    <w:rsid w:val="1C264612"/>
    <w:rsid w:val="1C2AA17E"/>
    <w:rsid w:val="1C60AAC0"/>
    <w:rsid w:val="1C7EBA12"/>
    <w:rsid w:val="1C924F3E"/>
    <w:rsid w:val="1CA490A9"/>
    <w:rsid w:val="1CA8360F"/>
    <w:rsid w:val="1CB8CEC1"/>
    <w:rsid w:val="1CCE103B"/>
    <w:rsid w:val="1D3D950C"/>
    <w:rsid w:val="1D534EA7"/>
    <w:rsid w:val="1D7FBCEB"/>
    <w:rsid w:val="1DA79264"/>
    <w:rsid w:val="1DD7484F"/>
    <w:rsid w:val="1E7E449C"/>
    <w:rsid w:val="1F3D346F"/>
    <w:rsid w:val="1F69F9AF"/>
    <w:rsid w:val="1F74B43B"/>
    <w:rsid w:val="1F943938"/>
    <w:rsid w:val="1FC8B7F4"/>
    <w:rsid w:val="1FF57915"/>
    <w:rsid w:val="2054DD1E"/>
    <w:rsid w:val="206334B5"/>
    <w:rsid w:val="20B06F80"/>
    <w:rsid w:val="20D54E97"/>
    <w:rsid w:val="20F87863"/>
    <w:rsid w:val="20FA8386"/>
    <w:rsid w:val="215DC61B"/>
    <w:rsid w:val="219BDE68"/>
    <w:rsid w:val="21AAA6A6"/>
    <w:rsid w:val="21E5F421"/>
    <w:rsid w:val="221FC431"/>
    <w:rsid w:val="2236BDAD"/>
    <w:rsid w:val="225AEAF8"/>
    <w:rsid w:val="2297A89F"/>
    <w:rsid w:val="22D760DD"/>
    <w:rsid w:val="22E9C6F9"/>
    <w:rsid w:val="22FABC3D"/>
    <w:rsid w:val="231B6901"/>
    <w:rsid w:val="23248F96"/>
    <w:rsid w:val="2379EDF3"/>
    <w:rsid w:val="2390D570"/>
    <w:rsid w:val="23BE9FF4"/>
    <w:rsid w:val="23CEEE24"/>
    <w:rsid w:val="23F8E26D"/>
    <w:rsid w:val="243DDEB3"/>
    <w:rsid w:val="243F9F87"/>
    <w:rsid w:val="2468A513"/>
    <w:rsid w:val="247AB61D"/>
    <w:rsid w:val="254099E7"/>
    <w:rsid w:val="259DAA08"/>
    <w:rsid w:val="25B64EED"/>
    <w:rsid w:val="263DECA9"/>
    <w:rsid w:val="2645EF6A"/>
    <w:rsid w:val="26A7803B"/>
    <w:rsid w:val="26C47E54"/>
    <w:rsid w:val="26F949DB"/>
    <w:rsid w:val="2756CDE8"/>
    <w:rsid w:val="276F6ECA"/>
    <w:rsid w:val="27D54A4E"/>
    <w:rsid w:val="27EAD564"/>
    <w:rsid w:val="280FCCC8"/>
    <w:rsid w:val="2831C71D"/>
    <w:rsid w:val="2877E2B1"/>
    <w:rsid w:val="288AC52F"/>
    <w:rsid w:val="28B61D73"/>
    <w:rsid w:val="28D0990C"/>
    <w:rsid w:val="29032EF6"/>
    <w:rsid w:val="29E4FDFC"/>
    <w:rsid w:val="29E7DF45"/>
    <w:rsid w:val="2A04C459"/>
    <w:rsid w:val="2A1F4D46"/>
    <w:rsid w:val="2A31718A"/>
    <w:rsid w:val="2A62835F"/>
    <w:rsid w:val="2B47C886"/>
    <w:rsid w:val="2B793A27"/>
    <w:rsid w:val="2B82BEF8"/>
    <w:rsid w:val="2BBE7A51"/>
    <w:rsid w:val="2BCBA103"/>
    <w:rsid w:val="2BDCFF4D"/>
    <w:rsid w:val="2C11A436"/>
    <w:rsid w:val="2C3D362D"/>
    <w:rsid w:val="2C62578B"/>
    <w:rsid w:val="2D1D0DC2"/>
    <w:rsid w:val="2D312FF4"/>
    <w:rsid w:val="2D4D580A"/>
    <w:rsid w:val="2D98D826"/>
    <w:rsid w:val="2DA60212"/>
    <w:rsid w:val="2E169F99"/>
    <w:rsid w:val="2EC4A4F2"/>
    <w:rsid w:val="2ED207AF"/>
    <w:rsid w:val="2EE0BE92"/>
    <w:rsid w:val="2EE68E60"/>
    <w:rsid w:val="2EF75E8B"/>
    <w:rsid w:val="2F15AB6E"/>
    <w:rsid w:val="2F46EB29"/>
    <w:rsid w:val="2F4CC498"/>
    <w:rsid w:val="304F5A1A"/>
    <w:rsid w:val="30B3BEC3"/>
    <w:rsid w:val="30C185E2"/>
    <w:rsid w:val="30DF52EB"/>
    <w:rsid w:val="3110A750"/>
    <w:rsid w:val="3128CEEE"/>
    <w:rsid w:val="31CA1643"/>
    <w:rsid w:val="31CFEFD3"/>
    <w:rsid w:val="320812E0"/>
    <w:rsid w:val="323D0127"/>
    <w:rsid w:val="328E0992"/>
    <w:rsid w:val="32A744A0"/>
    <w:rsid w:val="32D45322"/>
    <w:rsid w:val="32DF6B7D"/>
    <w:rsid w:val="32EFE8E7"/>
    <w:rsid w:val="330E9C49"/>
    <w:rsid w:val="331147B2"/>
    <w:rsid w:val="33127F1D"/>
    <w:rsid w:val="3321265C"/>
    <w:rsid w:val="3373A52C"/>
    <w:rsid w:val="33795213"/>
    <w:rsid w:val="3392F09D"/>
    <w:rsid w:val="33C08474"/>
    <w:rsid w:val="34305AA6"/>
    <w:rsid w:val="3454CBEE"/>
    <w:rsid w:val="3471742B"/>
    <w:rsid w:val="34838BB0"/>
    <w:rsid w:val="34900227"/>
    <w:rsid w:val="34AEF0AA"/>
    <w:rsid w:val="3511F35D"/>
    <w:rsid w:val="35461572"/>
    <w:rsid w:val="3581CD41"/>
    <w:rsid w:val="35E41873"/>
    <w:rsid w:val="363CB5E3"/>
    <w:rsid w:val="36403EBA"/>
    <w:rsid w:val="36489DCA"/>
    <w:rsid w:val="367B8BDA"/>
    <w:rsid w:val="3708A49E"/>
    <w:rsid w:val="37186EDF"/>
    <w:rsid w:val="3718791A"/>
    <w:rsid w:val="3718CDF9"/>
    <w:rsid w:val="372AE028"/>
    <w:rsid w:val="37835A5E"/>
    <w:rsid w:val="38392DFB"/>
    <w:rsid w:val="384300C9"/>
    <w:rsid w:val="385330A2"/>
    <w:rsid w:val="3877F86F"/>
    <w:rsid w:val="388DF48E"/>
    <w:rsid w:val="38E22CD6"/>
    <w:rsid w:val="394A4201"/>
    <w:rsid w:val="39538B11"/>
    <w:rsid w:val="3965DA4E"/>
    <w:rsid w:val="39D163E0"/>
    <w:rsid w:val="39D8CBB3"/>
    <w:rsid w:val="39FE6DA1"/>
    <w:rsid w:val="3A62A358"/>
    <w:rsid w:val="3AC0D210"/>
    <w:rsid w:val="3B441764"/>
    <w:rsid w:val="3B767A6B"/>
    <w:rsid w:val="3B8AD164"/>
    <w:rsid w:val="3BD48E88"/>
    <w:rsid w:val="3C22325A"/>
    <w:rsid w:val="3C28B2DB"/>
    <w:rsid w:val="3C50DC40"/>
    <w:rsid w:val="3C5B477D"/>
    <w:rsid w:val="3C71CE91"/>
    <w:rsid w:val="3C817278"/>
    <w:rsid w:val="3C98FFB4"/>
    <w:rsid w:val="3CCEA3C5"/>
    <w:rsid w:val="3D3F0E47"/>
    <w:rsid w:val="3D757CEC"/>
    <w:rsid w:val="3DCEAB08"/>
    <w:rsid w:val="3DD28114"/>
    <w:rsid w:val="3DDF967D"/>
    <w:rsid w:val="3E27EEA6"/>
    <w:rsid w:val="3E4E8F55"/>
    <w:rsid w:val="3E574785"/>
    <w:rsid w:val="3E922561"/>
    <w:rsid w:val="3ECCC9A0"/>
    <w:rsid w:val="3F1BF353"/>
    <w:rsid w:val="3F92E83F"/>
    <w:rsid w:val="3FD983D0"/>
    <w:rsid w:val="400D8A3C"/>
    <w:rsid w:val="4020BD13"/>
    <w:rsid w:val="404BD675"/>
    <w:rsid w:val="40B9B512"/>
    <w:rsid w:val="40D5ACE4"/>
    <w:rsid w:val="41161EB2"/>
    <w:rsid w:val="4129C581"/>
    <w:rsid w:val="41360272"/>
    <w:rsid w:val="417FD5D6"/>
    <w:rsid w:val="419AE24D"/>
    <w:rsid w:val="4201A65F"/>
    <w:rsid w:val="42262916"/>
    <w:rsid w:val="4297F410"/>
    <w:rsid w:val="429F7F8D"/>
    <w:rsid w:val="43351BEC"/>
    <w:rsid w:val="43416109"/>
    <w:rsid w:val="434B5074"/>
    <w:rsid w:val="436AC14D"/>
    <w:rsid w:val="4390D8E0"/>
    <w:rsid w:val="440F5B36"/>
    <w:rsid w:val="443C81DF"/>
    <w:rsid w:val="443F4DCE"/>
    <w:rsid w:val="4457894E"/>
    <w:rsid w:val="445F9082"/>
    <w:rsid w:val="451CB1FB"/>
    <w:rsid w:val="459E3E79"/>
    <w:rsid w:val="459F88A9"/>
    <w:rsid w:val="45C40258"/>
    <w:rsid w:val="462DC749"/>
    <w:rsid w:val="46320242"/>
    <w:rsid w:val="46499B96"/>
    <w:rsid w:val="46C9C800"/>
    <w:rsid w:val="4721CA49"/>
    <w:rsid w:val="473D2726"/>
    <w:rsid w:val="476B5BED"/>
    <w:rsid w:val="479DFA24"/>
    <w:rsid w:val="47BAE5F4"/>
    <w:rsid w:val="48166A97"/>
    <w:rsid w:val="486C3562"/>
    <w:rsid w:val="4883DB44"/>
    <w:rsid w:val="49246FDF"/>
    <w:rsid w:val="492FA599"/>
    <w:rsid w:val="4939CA85"/>
    <w:rsid w:val="49643DCC"/>
    <w:rsid w:val="4976A9E0"/>
    <w:rsid w:val="4984D08C"/>
    <w:rsid w:val="4A0A9572"/>
    <w:rsid w:val="4A25F55B"/>
    <w:rsid w:val="4A51323D"/>
    <w:rsid w:val="4A5FE82D"/>
    <w:rsid w:val="4A63CFFE"/>
    <w:rsid w:val="4A70090A"/>
    <w:rsid w:val="4AF262C7"/>
    <w:rsid w:val="4AF5BDAE"/>
    <w:rsid w:val="4B0CD7E1"/>
    <w:rsid w:val="4B22AF8D"/>
    <w:rsid w:val="4B4BD1AB"/>
    <w:rsid w:val="4BBB7C06"/>
    <w:rsid w:val="4BC0C3D4"/>
    <w:rsid w:val="4C0059A4"/>
    <w:rsid w:val="4C06B5E7"/>
    <w:rsid w:val="4C309D21"/>
    <w:rsid w:val="4C459765"/>
    <w:rsid w:val="4C6266BC"/>
    <w:rsid w:val="4C7CD298"/>
    <w:rsid w:val="4CA57ADB"/>
    <w:rsid w:val="4CE2510B"/>
    <w:rsid w:val="4D0CA3B0"/>
    <w:rsid w:val="4D42EB3D"/>
    <w:rsid w:val="4D4C05DD"/>
    <w:rsid w:val="4D70D4AB"/>
    <w:rsid w:val="4D759076"/>
    <w:rsid w:val="4D8F89C4"/>
    <w:rsid w:val="4DBE6887"/>
    <w:rsid w:val="4E2FCF9C"/>
    <w:rsid w:val="4E78CDDD"/>
    <w:rsid w:val="4EF07D9C"/>
    <w:rsid w:val="4F0ED4AB"/>
    <w:rsid w:val="4F21CEF3"/>
    <w:rsid w:val="4F2FE514"/>
    <w:rsid w:val="4FE46B8A"/>
    <w:rsid w:val="4FE48767"/>
    <w:rsid w:val="4FEF9B26"/>
    <w:rsid w:val="501879D8"/>
    <w:rsid w:val="50267140"/>
    <w:rsid w:val="5032680B"/>
    <w:rsid w:val="5060E6B8"/>
    <w:rsid w:val="5083A69F"/>
    <w:rsid w:val="50A51504"/>
    <w:rsid w:val="50B1AEBB"/>
    <w:rsid w:val="50C4FB3F"/>
    <w:rsid w:val="50C57FFB"/>
    <w:rsid w:val="50CA633E"/>
    <w:rsid w:val="50D1900D"/>
    <w:rsid w:val="50D69598"/>
    <w:rsid w:val="50F3EF1D"/>
    <w:rsid w:val="512A6657"/>
    <w:rsid w:val="51398A44"/>
    <w:rsid w:val="515BFE41"/>
    <w:rsid w:val="519A48F3"/>
    <w:rsid w:val="519E4B18"/>
    <w:rsid w:val="51A2F301"/>
    <w:rsid w:val="520819FB"/>
    <w:rsid w:val="523F8767"/>
    <w:rsid w:val="52CECBC4"/>
    <w:rsid w:val="52DDF633"/>
    <w:rsid w:val="5310C5DA"/>
    <w:rsid w:val="53392F82"/>
    <w:rsid w:val="534EBE18"/>
    <w:rsid w:val="53A18887"/>
    <w:rsid w:val="53B59CA7"/>
    <w:rsid w:val="53BB4761"/>
    <w:rsid w:val="5417EE8B"/>
    <w:rsid w:val="54379A1D"/>
    <w:rsid w:val="5496E3AF"/>
    <w:rsid w:val="54B8310E"/>
    <w:rsid w:val="54D1A7CB"/>
    <w:rsid w:val="5507D230"/>
    <w:rsid w:val="550F50DB"/>
    <w:rsid w:val="5513F5BC"/>
    <w:rsid w:val="5584119F"/>
    <w:rsid w:val="558F8CB4"/>
    <w:rsid w:val="55E77C9F"/>
    <w:rsid w:val="5600A5C1"/>
    <w:rsid w:val="56073979"/>
    <w:rsid w:val="56160885"/>
    <w:rsid w:val="56201C56"/>
    <w:rsid w:val="562AF4BD"/>
    <w:rsid w:val="56E3175E"/>
    <w:rsid w:val="56F2E823"/>
    <w:rsid w:val="56F89C64"/>
    <w:rsid w:val="578C08C2"/>
    <w:rsid w:val="5797C564"/>
    <w:rsid w:val="57B5C9FB"/>
    <w:rsid w:val="57C0B9C2"/>
    <w:rsid w:val="57D4414F"/>
    <w:rsid w:val="57D70AEB"/>
    <w:rsid w:val="57DE552A"/>
    <w:rsid w:val="580E557A"/>
    <w:rsid w:val="586C61C7"/>
    <w:rsid w:val="5882E1D1"/>
    <w:rsid w:val="5885DAFB"/>
    <w:rsid w:val="589B9E23"/>
    <w:rsid w:val="59664054"/>
    <w:rsid w:val="59C7DA0D"/>
    <w:rsid w:val="59CC5C09"/>
    <w:rsid w:val="5A23FD20"/>
    <w:rsid w:val="5A60E6FD"/>
    <w:rsid w:val="5A7098A2"/>
    <w:rsid w:val="5A7AB3B8"/>
    <w:rsid w:val="5A8B72DB"/>
    <w:rsid w:val="5A91236F"/>
    <w:rsid w:val="5B7137B7"/>
    <w:rsid w:val="5B8458C7"/>
    <w:rsid w:val="5B996207"/>
    <w:rsid w:val="5BC65946"/>
    <w:rsid w:val="5BD6652D"/>
    <w:rsid w:val="5BEF526C"/>
    <w:rsid w:val="5C34B30F"/>
    <w:rsid w:val="5C5FFD94"/>
    <w:rsid w:val="5C6E2B96"/>
    <w:rsid w:val="5C814036"/>
    <w:rsid w:val="5CC146ED"/>
    <w:rsid w:val="5CE6B6F1"/>
    <w:rsid w:val="5CFBA905"/>
    <w:rsid w:val="5CFC4398"/>
    <w:rsid w:val="5D404FAA"/>
    <w:rsid w:val="5D580898"/>
    <w:rsid w:val="5DA23473"/>
    <w:rsid w:val="5DD53157"/>
    <w:rsid w:val="5DD98F5C"/>
    <w:rsid w:val="5E172FCB"/>
    <w:rsid w:val="5EA5AF2E"/>
    <w:rsid w:val="5EF6802B"/>
    <w:rsid w:val="5F005BF6"/>
    <w:rsid w:val="5F5B0221"/>
    <w:rsid w:val="5F9236EE"/>
    <w:rsid w:val="5F968354"/>
    <w:rsid w:val="5FB0023F"/>
    <w:rsid w:val="5FF2C564"/>
    <w:rsid w:val="603EBB8F"/>
    <w:rsid w:val="6043A5E3"/>
    <w:rsid w:val="604A1F40"/>
    <w:rsid w:val="60C0D4A9"/>
    <w:rsid w:val="60DF60A6"/>
    <w:rsid w:val="60EB0ED3"/>
    <w:rsid w:val="61110576"/>
    <w:rsid w:val="613E31AD"/>
    <w:rsid w:val="61E3274F"/>
    <w:rsid w:val="62039652"/>
    <w:rsid w:val="62078B44"/>
    <w:rsid w:val="6235CF2C"/>
    <w:rsid w:val="627C9A0D"/>
    <w:rsid w:val="627FAFAF"/>
    <w:rsid w:val="62A5E149"/>
    <w:rsid w:val="62B8DE04"/>
    <w:rsid w:val="634B6F13"/>
    <w:rsid w:val="638E27C1"/>
    <w:rsid w:val="63A505C9"/>
    <w:rsid w:val="63ACB182"/>
    <w:rsid w:val="63C088D7"/>
    <w:rsid w:val="63C74F2D"/>
    <w:rsid w:val="63E7B350"/>
    <w:rsid w:val="6420A438"/>
    <w:rsid w:val="642EED77"/>
    <w:rsid w:val="64607DE8"/>
    <w:rsid w:val="64676F8B"/>
    <w:rsid w:val="64A761EA"/>
    <w:rsid w:val="64BDF086"/>
    <w:rsid w:val="64FBC161"/>
    <w:rsid w:val="65687622"/>
    <w:rsid w:val="65C029E4"/>
    <w:rsid w:val="65C0486F"/>
    <w:rsid w:val="65FE6E27"/>
    <w:rsid w:val="660121C0"/>
    <w:rsid w:val="66029E2B"/>
    <w:rsid w:val="660A2027"/>
    <w:rsid w:val="663B65DC"/>
    <w:rsid w:val="6697B3ED"/>
    <w:rsid w:val="669ECC02"/>
    <w:rsid w:val="672D27F8"/>
    <w:rsid w:val="6793D880"/>
    <w:rsid w:val="67DC53BB"/>
    <w:rsid w:val="67E4172E"/>
    <w:rsid w:val="67E9069E"/>
    <w:rsid w:val="67F2D8E7"/>
    <w:rsid w:val="68A4A31C"/>
    <w:rsid w:val="68ED890D"/>
    <w:rsid w:val="6945F103"/>
    <w:rsid w:val="69820318"/>
    <w:rsid w:val="69EECF6B"/>
    <w:rsid w:val="6A41D169"/>
    <w:rsid w:val="6A7735E8"/>
    <w:rsid w:val="6AA10E9E"/>
    <w:rsid w:val="6ABE8027"/>
    <w:rsid w:val="6ADAF21F"/>
    <w:rsid w:val="6B079885"/>
    <w:rsid w:val="6B1E1330"/>
    <w:rsid w:val="6B30060F"/>
    <w:rsid w:val="6B6023B8"/>
    <w:rsid w:val="6BCD52E4"/>
    <w:rsid w:val="6BD058D4"/>
    <w:rsid w:val="6BDDD589"/>
    <w:rsid w:val="6C46E91C"/>
    <w:rsid w:val="6C4DBA40"/>
    <w:rsid w:val="6C76468D"/>
    <w:rsid w:val="6C879995"/>
    <w:rsid w:val="6C9D628E"/>
    <w:rsid w:val="6CD6C34A"/>
    <w:rsid w:val="6CF8644F"/>
    <w:rsid w:val="6D14DD52"/>
    <w:rsid w:val="6D5CA25E"/>
    <w:rsid w:val="6D7FD59F"/>
    <w:rsid w:val="6D9046DE"/>
    <w:rsid w:val="6DD252D3"/>
    <w:rsid w:val="6E01AADF"/>
    <w:rsid w:val="6E221FEE"/>
    <w:rsid w:val="6E231DDD"/>
    <w:rsid w:val="6E8FC262"/>
    <w:rsid w:val="6EB6FD16"/>
    <w:rsid w:val="6EC4510F"/>
    <w:rsid w:val="6EDD7A7B"/>
    <w:rsid w:val="6F9EF9A3"/>
    <w:rsid w:val="6FBB16E1"/>
    <w:rsid w:val="6FC07EED"/>
    <w:rsid w:val="6FEE076C"/>
    <w:rsid w:val="7010FD79"/>
    <w:rsid w:val="709F257E"/>
    <w:rsid w:val="70B57595"/>
    <w:rsid w:val="70E45EBD"/>
    <w:rsid w:val="70F27F39"/>
    <w:rsid w:val="711B9447"/>
    <w:rsid w:val="715D2945"/>
    <w:rsid w:val="71B700A5"/>
    <w:rsid w:val="721151A7"/>
    <w:rsid w:val="72268268"/>
    <w:rsid w:val="7265434B"/>
    <w:rsid w:val="72A85691"/>
    <w:rsid w:val="72CDEC31"/>
    <w:rsid w:val="733DC058"/>
    <w:rsid w:val="73AC8480"/>
    <w:rsid w:val="73E7E5F5"/>
    <w:rsid w:val="73EA3312"/>
    <w:rsid w:val="74294FD9"/>
    <w:rsid w:val="7430DA4B"/>
    <w:rsid w:val="74C5B489"/>
    <w:rsid w:val="74C9E643"/>
    <w:rsid w:val="74D1E695"/>
    <w:rsid w:val="75BE2595"/>
    <w:rsid w:val="75C396E6"/>
    <w:rsid w:val="75CED5AD"/>
    <w:rsid w:val="76128575"/>
    <w:rsid w:val="7680D3D0"/>
    <w:rsid w:val="76BC8A16"/>
    <w:rsid w:val="76E76F7F"/>
    <w:rsid w:val="7713E2A1"/>
    <w:rsid w:val="771F4FE5"/>
    <w:rsid w:val="7720F986"/>
    <w:rsid w:val="77281B60"/>
    <w:rsid w:val="775A9D3C"/>
    <w:rsid w:val="777515E8"/>
    <w:rsid w:val="779E8168"/>
    <w:rsid w:val="77BA8D68"/>
    <w:rsid w:val="77CD85B4"/>
    <w:rsid w:val="77ECF283"/>
    <w:rsid w:val="77FA2904"/>
    <w:rsid w:val="780CFE5D"/>
    <w:rsid w:val="7814BDFC"/>
    <w:rsid w:val="787393E8"/>
    <w:rsid w:val="7890BD1C"/>
    <w:rsid w:val="78C3B913"/>
    <w:rsid w:val="78CAD5C5"/>
    <w:rsid w:val="7915FA81"/>
    <w:rsid w:val="791A9A49"/>
    <w:rsid w:val="7936B051"/>
    <w:rsid w:val="796E4D8F"/>
    <w:rsid w:val="79712257"/>
    <w:rsid w:val="79736221"/>
    <w:rsid w:val="798DE9D1"/>
    <w:rsid w:val="79ABB2A9"/>
    <w:rsid w:val="79ADB804"/>
    <w:rsid w:val="79C057A7"/>
    <w:rsid w:val="79C131E7"/>
    <w:rsid w:val="79E1AFF7"/>
    <w:rsid w:val="79E3080E"/>
    <w:rsid w:val="79E9AF40"/>
    <w:rsid w:val="7A116D4A"/>
    <w:rsid w:val="7A1A6FB3"/>
    <w:rsid w:val="7A34D545"/>
    <w:rsid w:val="7A3D04D1"/>
    <w:rsid w:val="7A4700B7"/>
    <w:rsid w:val="7AC81302"/>
    <w:rsid w:val="7B078E18"/>
    <w:rsid w:val="7B0ED00A"/>
    <w:rsid w:val="7B3113DF"/>
    <w:rsid w:val="7B6EB388"/>
    <w:rsid w:val="7C37D29B"/>
    <w:rsid w:val="7C561F40"/>
    <w:rsid w:val="7C7D3A5C"/>
    <w:rsid w:val="7C8FBA33"/>
    <w:rsid w:val="7CA0BFF8"/>
    <w:rsid w:val="7CC5D734"/>
    <w:rsid w:val="7D35A2D6"/>
    <w:rsid w:val="7D56214B"/>
    <w:rsid w:val="7DDC8D46"/>
    <w:rsid w:val="7DF21E06"/>
    <w:rsid w:val="7E4E0B22"/>
    <w:rsid w:val="7E506D3F"/>
    <w:rsid w:val="7E63283B"/>
    <w:rsid w:val="7E99BEF3"/>
    <w:rsid w:val="7EAA03DA"/>
    <w:rsid w:val="7EAFFAFE"/>
    <w:rsid w:val="7EE6DB44"/>
    <w:rsid w:val="7F26E040"/>
    <w:rsid w:val="7F517835"/>
    <w:rsid w:val="7F53E577"/>
    <w:rsid w:val="7F899798"/>
    <w:rsid w:val="7FC72B6D"/>
    <w:rsid w:val="7FCA918E"/>
    <w:rsid w:val="7FCBEF50"/>
    <w:rsid w:val="7FDD7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10003"/>
  <w15:chartTrackingRefBased/>
  <w15:docId w15:val="{1AF6F00D-FBBE-42F1-9285-AB6BE87B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F3"/>
    <w:pPr>
      <w:widowControl w:val="0"/>
      <w:autoSpaceDE w:val="0"/>
      <w:autoSpaceDN w:val="0"/>
    </w:pPr>
    <w:rPr>
      <w:rFonts w:eastAsia="Arial"/>
      <w:sz w:val="22"/>
      <w:szCs w:val="22"/>
      <w:lang w:eastAsia="en-GB" w:bidi="en-GB"/>
    </w:rPr>
  </w:style>
  <w:style w:type="paragraph" w:styleId="Heading1">
    <w:name w:val="heading 1"/>
    <w:basedOn w:val="Normal"/>
    <w:link w:val="Heading1Char"/>
    <w:uiPriority w:val="9"/>
    <w:qFormat/>
    <w:rsid w:val="00481BF3"/>
    <w:pPr>
      <w:spacing w:before="89"/>
      <w:ind w:left="20"/>
      <w:outlineLvl w:val="0"/>
    </w:pPr>
    <w:rPr>
      <w:b/>
      <w:bCs/>
      <w:sz w:val="36"/>
      <w:szCs w:val="36"/>
    </w:rPr>
  </w:style>
  <w:style w:type="paragraph" w:styleId="Heading2">
    <w:name w:val="heading 2"/>
    <w:basedOn w:val="Normal"/>
    <w:link w:val="Heading2Char"/>
    <w:uiPriority w:val="9"/>
    <w:unhideWhenUsed/>
    <w:qFormat/>
    <w:rsid w:val="00481BF3"/>
    <w:pPr>
      <w:spacing w:before="68"/>
      <w:ind w:left="260"/>
      <w:outlineLvl w:val="1"/>
    </w:pPr>
    <w:rPr>
      <w:b/>
      <w:bCs/>
      <w:sz w:val="32"/>
      <w:szCs w:val="32"/>
    </w:rPr>
  </w:style>
  <w:style w:type="paragraph" w:styleId="Heading3">
    <w:name w:val="heading 3"/>
    <w:basedOn w:val="Normal"/>
    <w:link w:val="Heading3Char"/>
    <w:uiPriority w:val="9"/>
    <w:unhideWhenUsed/>
    <w:qFormat/>
    <w:rsid w:val="00481BF3"/>
    <w:pPr>
      <w:spacing w:before="90"/>
      <w:ind w:left="810" w:hanging="710"/>
      <w:outlineLvl w:val="2"/>
    </w:pPr>
    <w:rPr>
      <w:b/>
      <w:bCs/>
      <w:sz w:val="28"/>
      <w:szCs w:val="28"/>
    </w:rPr>
  </w:style>
  <w:style w:type="paragraph" w:styleId="Heading4">
    <w:name w:val="heading 4"/>
    <w:basedOn w:val="Normal"/>
    <w:link w:val="Heading4Char"/>
    <w:uiPriority w:val="9"/>
    <w:unhideWhenUsed/>
    <w:qFormat/>
    <w:rsid w:val="00481BF3"/>
    <w:pPr>
      <w:spacing w:before="11"/>
      <w:ind w:left="20"/>
      <w:outlineLvl w:val="3"/>
    </w:pPr>
    <w:rPr>
      <w:sz w:val="28"/>
      <w:szCs w:val="28"/>
    </w:rPr>
  </w:style>
  <w:style w:type="paragraph" w:styleId="Heading5">
    <w:name w:val="heading 5"/>
    <w:basedOn w:val="Normal"/>
    <w:link w:val="Heading5Char"/>
    <w:uiPriority w:val="9"/>
    <w:unhideWhenUsed/>
    <w:qFormat/>
    <w:rsid w:val="00481BF3"/>
    <w:pPr>
      <w:ind w:left="810" w:hanging="70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BF3"/>
    <w:rPr>
      <w:rFonts w:eastAsia="Arial"/>
      <w:b/>
      <w:bCs/>
      <w:sz w:val="36"/>
      <w:szCs w:val="36"/>
      <w:lang w:eastAsia="en-GB" w:bidi="en-GB"/>
    </w:rPr>
  </w:style>
  <w:style w:type="character" w:customStyle="1" w:styleId="Heading2Char">
    <w:name w:val="Heading 2 Char"/>
    <w:basedOn w:val="DefaultParagraphFont"/>
    <w:link w:val="Heading2"/>
    <w:uiPriority w:val="9"/>
    <w:rsid w:val="00481BF3"/>
    <w:rPr>
      <w:rFonts w:eastAsia="Arial"/>
      <w:b/>
      <w:bCs/>
      <w:sz w:val="32"/>
      <w:szCs w:val="32"/>
      <w:lang w:eastAsia="en-GB" w:bidi="en-GB"/>
    </w:rPr>
  </w:style>
  <w:style w:type="character" w:customStyle="1" w:styleId="Heading3Char">
    <w:name w:val="Heading 3 Char"/>
    <w:basedOn w:val="DefaultParagraphFont"/>
    <w:link w:val="Heading3"/>
    <w:uiPriority w:val="9"/>
    <w:rsid w:val="00481BF3"/>
    <w:rPr>
      <w:rFonts w:eastAsia="Arial"/>
      <w:b/>
      <w:bCs/>
      <w:sz w:val="28"/>
      <w:szCs w:val="28"/>
      <w:lang w:eastAsia="en-GB" w:bidi="en-GB"/>
    </w:rPr>
  </w:style>
  <w:style w:type="character" w:customStyle="1" w:styleId="Heading4Char">
    <w:name w:val="Heading 4 Char"/>
    <w:basedOn w:val="DefaultParagraphFont"/>
    <w:link w:val="Heading4"/>
    <w:uiPriority w:val="9"/>
    <w:rsid w:val="00481BF3"/>
    <w:rPr>
      <w:rFonts w:eastAsia="Arial"/>
      <w:sz w:val="28"/>
      <w:szCs w:val="28"/>
      <w:lang w:eastAsia="en-GB" w:bidi="en-GB"/>
    </w:rPr>
  </w:style>
  <w:style w:type="character" w:customStyle="1" w:styleId="Heading5Char">
    <w:name w:val="Heading 5 Char"/>
    <w:basedOn w:val="DefaultParagraphFont"/>
    <w:link w:val="Heading5"/>
    <w:uiPriority w:val="9"/>
    <w:rsid w:val="00481BF3"/>
    <w:rPr>
      <w:rFonts w:eastAsia="Arial"/>
      <w:b/>
      <w:bCs/>
      <w:lang w:eastAsia="en-GB" w:bidi="en-GB"/>
    </w:rPr>
  </w:style>
  <w:style w:type="paragraph" w:styleId="BodyText">
    <w:name w:val="Body Text"/>
    <w:basedOn w:val="Normal"/>
    <w:link w:val="BodyTextChar"/>
    <w:uiPriority w:val="1"/>
    <w:qFormat/>
    <w:rsid w:val="00481BF3"/>
    <w:rPr>
      <w:sz w:val="24"/>
      <w:szCs w:val="24"/>
    </w:rPr>
  </w:style>
  <w:style w:type="character" w:customStyle="1" w:styleId="BodyTextChar">
    <w:name w:val="Body Text Char"/>
    <w:basedOn w:val="DefaultParagraphFont"/>
    <w:link w:val="BodyText"/>
    <w:uiPriority w:val="1"/>
    <w:rsid w:val="00481BF3"/>
    <w:rPr>
      <w:rFonts w:eastAsia="Arial"/>
      <w:lang w:eastAsia="en-GB" w:bidi="en-GB"/>
    </w:rPr>
  </w:style>
  <w:style w:type="paragraph" w:styleId="ListParagraph">
    <w:name w:val="List Paragraph"/>
    <w:basedOn w:val="Normal"/>
    <w:uiPriority w:val="1"/>
    <w:qFormat/>
    <w:rsid w:val="00481BF3"/>
    <w:pPr>
      <w:ind w:left="1662" w:hanging="425"/>
    </w:pPr>
  </w:style>
  <w:style w:type="paragraph" w:customStyle="1" w:styleId="TableParagraph">
    <w:name w:val="Table Paragraph"/>
    <w:basedOn w:val="Normal"/>
    <w:uiPriority w:val="1"/>
    <w:qFormat/>
    <w:rsid w:val="00481BF3"/>
    <w:pPr>
      <w:ind w:left="86"/>
    </w:pPr>
  </w:style>
  <w:style w:type="paragraph" w:styleId="Revision">
    <w:name w:val="Revision"/>
    <w:hidden/>
    <w:uiPriority w:val="99"/>
    <w:semiHidden/>
    <w:rsid w:val="00481BF3"/>
    <w:rPr>
      <w:rFonts w:eastAsia="Arial"/>
      <w:sz w:val="22"/>
      <w:szCs w:val="22"/>
      <w:lang w:eastAsia="en-GB" w:bidi="en-GB"/>
    </w:rPr>
  </w:style>
  <w:style w:type="character" w:styleId="CommentReference">
    <w:name w:val="annotation reference"/>
    <w:basedOn w:val="DefaultParagraphFont"/>
    <w:uiPriority w:val="99"/>
    <w:semiHidden/>
    <w:unhideWhenUsed/>
    <w:rsid w:val="00481BF3"/>
    <w:rPr>
      <w:sz w:val="16"/>
      <w:szCs w:val="16"/>
    </w:rPr>
  </w:style>
  <w:style w:type="paragraph" w:styleId="CommentText">
    <w:name w:val="annotation text"/>
    <w:basedOn w:val="Normal"/>
    <w:link w:val="CommentTextChar"/>
    <w:uiPriority w:val="99"/>
    <w:unhideWhenUsed/>
    <w:rsid w:val="00481BF3"/>
    <w:rPr>
      <w:sz w:val="20"/>
      <w:szCs w:val="20"/>
    </w:rPr>
  </w:style>
  <w:style w:type="character" w:customStyle="1" w:styleId="CommentTextChar">
    <w:name w:val="Comment Text Char"/>
    <w:basedOn w:val="DefaultParagraphFont"/>
    <w:link w:val="CommentText"/>
    <w:uiPriority w:val="99"/>
    <w:rsid w:val="00481BF3"/>
    <w:rPr>
      <w:rFonts w:eastAsia="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481BF3"/>
    <w:rPr>
      <w:b/>
      <w:bCs/>
    </w:rPr>
  </w:style>
  <w:style w:type="character" w:customStyle="1" w:styleId="CommentSubjectChar">
    <w:name w:val="Comment Subject Char"/>
    <w:basedOn w:val="CommentTextChar"/>
    <w:link w:val="CommentSubject"/>
    <w:uiPriority w:val="99"/>
    <w:semiHidden/>
    <w:rsid w:val="00481BF3"/>
    <w:rPr>
      <w:rFonts w:eastAsia="Arial"/>
      <w:b/>
      <w:bCs/>
      <w:sz w:val="20"/>
      <w:szCs w:val="20"/>
      <w:lang w:eastAsia="en-GB" w:bidi="en-GB"/>
    </w:rPr>
  </w:style>
  <w:style w:type="table" w:styleId="TableGrid">
    <w:name w:val="Table Grid"/>
    <w:basedOn w:val="TableNormal"/>
    <w:uiPriority w:val="59"/>
    <w:rsid w:val="00EA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6F1"/>
    <w:pPr>
      <w:tabs>
        <w:tab w:val="center" w:pos="4513"/>
        <w:tab w:val="right" w:pos="9026"/>
      </w:tabs>
    </w:pPr>
  </w:style>
  <w:style w:type="character" w:customStyle="1" w:styleId="HeaderChar">
    <w:name w:val="Header Char"/>
    <w:basedOn w:val="DefaultParagraphFont"/>
    <w:link w:val="Header"/>
    <w:uiPriority w:val="99"/>
    <w:rsid w:val="002F06F1"/>
    <w:rPr>
      <w:rFonts w:eastAsia="Arial"/>
      <w:sz w:val="22"/>
      <w:szCs w:val="22"/>
      <w:lang w:eastAsia="en-GB" w:bidi="en-GB"/>
    </w:rPr>
  </w:style>
  <w:style w:type="paragraph" w:styleId="Footer">
    <w:name w:val="footer"/>
    <w:basedOn w:val="Normal"/>
    <w:link w:val="FooterChar"/>
    <w:uiPriority w:val="99"/>
    <w:unhideWhenUsed/>
    <w:rsid w:val="002F06F1"/>
    <w:pPr>
      <w:tabs>
        <w:tab w:val="center" w:pos="4513"/>
        <w:tab w:val="right" w:pos="9026"/>
      </w:tabs>
    </w:pPr>
  </w:style>
  <w:style w:type="character" w:customStyle="1" w:styleId="FooterChar">
    <w:name w:val="Footer Char"/>
    <w:basedOn w:val="DefaultParagraphFont"/>
    <w:link w:val="Footer"/>
    <w:uiPriority w:val="99"/>
    <w:rsid w:val="002F06F1"/>
    <w:rPr>
      <w:rFonts w:eastAsia="Arial"/>
      <w:sz w:val="22"/>
      <w:szCs w:val="22"/>
      <w:lang w:eastAsia="en-GB" w:bidi="en-GB"/>
    </w:rPr>
  </w:style>
  <w:style w:type="character" w:styleId="Mention">
    <w:name w:val="Mention"/>
    <w:basedOn w:val="DefaultParagraphFont"/>
    <w:uiPriority w:val="99"/>
    <w:unhideWhenUsed/>
    <w:rsid w:val="009960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75617">
      <w:bodyDiv w:val="1"/>
      <w:marLeft w:val="0"/>
      <w:marRight w:val="0"/>
      <w:marTop w:val="0"/>
      <w:marBottom w:val="0"/>
      <w:divBdr>
        <w:top w:val="none" w:sz="0" w:space="0" w:color="auto"/>
        <w:left w:val="none" w:sz="0" w:space="0" w:color="auto"/>
        <w:bottom w:val="none" w:sz="0" w:space="0" w:color="auto"/>
        <w:right w:val="none" w:sz="0" w:space="0" w:color="auto"/>
      </w:divBdr>
    </w:div>
    <w:div w:id="20640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5475</Words>
  <Characters>31208</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egriffiths</dc:creator>
  <cp:keywords/>
  <dc:description/>
  <cp:lastModifiedBy>MALTON Jonathan</cp:lastModifiedBy>
  <cp:revision>2</cp:revision>
  <dcterms:created xsi:type="dcterms:W3CDTF">2024-11-25T15:24:00Z</dcterms:created>
  <dcterms:modified xsi:type="dcterms:W3CDTF">2024-11-25T15:24:00Z</dcterms:modified>
</cp:coreProperties>
</file>